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B4" w:rsidRDefault="002065B4" w:rsidP="002065B4">
      <w:pPr>
        <w:jc w:val="center"/>
        <w:rPr>
          <w:rFonts w:ascii="Arial" w:hAnsi="Arial" w:cs="Arial"/>
          <w:b/>
          <w:sz w:val="38"/>
          <w:szCs w:val="38"/>
        </w:rPr>
      </w:pPr>
    </w:p>
    <w:p w:rsidR="002065B4" w:rsidRPr="00154D05" w:rsidRDefault="002065B4" w:rsidP="002065B4">
      <w:pPr>
        <w:jc w:val="center"/>
        <w:rPr>
          <w:rFonts w:ascii="Arial" w:hAnsi="Arial" w:cs="Arial"/>
          <w:b/>
          <w:sz w:val="38"/>
          <w:szCs w:val="38"/>
        </w:rPr>
      </w:pPr>
      <w:r w:rsidRPr="00154D05">
        <w:rPr>
          <w:rFonts w:ascii="Arial" w:hAnsi="Arial" w:cs="Arial"/>
          <w:b/>
          <w:sz w:val="38"/>
          <w:szCs w:val="38"/>
        </w:rPr>
        <w:t>OBCHODNÉ PODMIENKY</w:t>
      </w:r>
    </w:p>
    <w:p w:rsidR="002065B4" w:rsidRPr="002065B4" w:rsidRDefault="002065B4" w:rsidP="002065B4">
      <w:pPr>
        <w:jc w:val="center"/>
        <w:rPr>
          <w:rFonts w:ascii="Arial" w:hAnsi="Arial" w:cs="Arial"/>
          <w:sz w:val="32"/>
          <w:szCs w:val="32"/>
        </w:rPr>
      </w:pPr>
      <w:r w:rsidRPr="002065B4">
        <w:rPr>
          <w:rFonts w:ascii="Arial" w:hAnsi="Arial" w:cs="Arial"/>
          <w:sz w:val="32"/>
          <w:szCs w:val="32"/>
        </w:rPr>
        <w:t>pre pr</w:t>
      </w:r>
      <w:r w:rsidR="003B2E4B">
        <w:rPr>
          <w:rFonts w:ascii="Arial" w:hAnsi="Arial" w:cs="Arial"/>
          <w:sz w:val="32"/>
          <w:szCs w:val="32"/>
        </w:rPr>
        <w:t>edaj zákazníkovi</w:t>
      </w:r>
      <w:r w:rsidR="003B2E4B">
        <w:rPr>
          <w:rFonts w:ascii="Arial" w:hAnsi="Arial" w:cs="Arial"/>
          <w:sz w:val="32"/>
          <w:szCs w:val="32"/>
        </w:rPr>
        <w:br/>
        <w:t>platné od 01.05.2024</w:t>
      </w:r>
      <w:r w:rsidR="00D137C1">
        <w:rPr>
          <w:rFonts w:ascii="Arial" w:hAnsi="Arial" w:cs="Arial"/>
          <w:sz w:val="32"/>
          <w:szCs w:val="32"/>
        </w:rPr>
        <w:t xml:space="preserve"> </w:t>
      </w:r>
    </w:p>
    <w:p w:rsidR="002065B4" w:rsidRDefault="002065B4" w:rsidP="002065B4">
      <w:pPr>
        <w:rPr>
          <w:rFonts w:ascii="Arial" w:hAnsi="Arial" w:cs="Arial"/>
        </w:rPr>
      </w:pPr>
    </w:p>
    <w:p w:rsidR="002065B4" w:rsidRPr="0093732A" w:rsidRDefault="002065B4" w:rsidP="002065B4">
      <w:pPr>
        <w:rPr>
          <w:rFonts w:ascii="Arial" w:hAnsi="Arial" w:cs="Arial"/>
        </w:rPr>
      </w:pPr>
    </w:p>
    <w:p w:rsidR="002065B4" w:rsidRPr="0093732A" w:rsidRDefault="002065B4" w:rsidP="002065B4">
      <w:pPr>
        <w:spacing w:after="60"/>
        <w:rPr>
          <w:rFonts w:ascii="Arial" w:hAnsi="Arial" w:cs="Arial"/>
          <w:b/>
        </w:rPr>
      </w:pPr>
      <w:r w:rsidRPr="0093732A">
        <w:rPr>
          <w:rFonts w:ascii="Arial" w:hAnsi="Arial" w:cs="Arial"/>
          <w:b/>
        </w:rPr>
        <w:t>1. Základné údaje</w:t>
      </w:r>
    </w:p>
    <w:p w:rsidR="00AA7E91" w:rsidRDefault="00AA7E91" w:rsidP="002065B4">
      <w:pPr>
        <w:rPr>
          <w:rFonts w:ascii="Arial" w:hAnsi="Arial" w:cs="Arial"/>
        </w:rPr>
        <w:sectPr w:rsidR="00AA7E91" w:rsidSect="00D33E73">
          <w:headerReference w:type="default" r:id="rId7"/>
          <w:footerReference w:type="default" r:id="rId8"/>
          <w:pgSz w:w="11906" w:h="16838"/>
          <w:pgMar w:top="1417" w:right="1417" w:bottom="1417" w:left="1417" w:header="284" w:footer="0" w:gutter="0"/>
          <w:cols w:space="708"/>
          <w:docGrid w:linePitch="360"/>
        </w:sectPr>
      </w:pPr>
    </w:p>
    <w:p w:rsidR="00AA7E91" w:rsidRDefault="002065B4" w:rsidP="002065B4">
      <w:pPr>
        <w:rPr>
          <w:rFonts w:ascii="Arial" w:hAnsi="Arial" w:cs="Arial"/>
        </w:rPr>
      </w:pPr>
      <w:r w:rsidRPr="0093732A">
        <w:rPr>
          <w:rFonts w:ascii="Arial" w:hAnsi="Arial" w:cs="Arial"/>
        </w:rPr>
        <w:lastRenderedPageBreak/>
        <w:t>Predávajúci:</w:t>
      </w:r>
      <w:r>
        <w:rPr>
          <w:rFonts w:ascii="Arial" w:hAnsi="Arial" w:cs="Arial"/>
        </w:rPr>
        <w:br/>
      </w:r>
      <w:r w:rsidR="00236DBF" w:rsidRPr="00AA7E91">
        <w:rPr>
          <w:rFonts w:ascii="Arial" w:hAnsi="Arial" w:cs="Arial"/>
          <w:b/>
        </w:rPr>
        <w:t>Biomila SK, s.r.o.</w:t>
      </w:r>
      <w:r w:rsidR="00236DBF">
        <w:rPr>
          <w:rFonts w:ascii="Arial" w:hAnsi="Arial" w:cs="Arial"/>
        </w:rPr>
        <w:br/>
      </w:r>
      <w:r>
        <w:rPr>
          <w:rFonts w:ascii="Arial" w:hAnsi="Arial" w:cs="Arial"/>
        </w:rPr>
        <w:t xml:space="preserve">906 23, </w:t>
      </w:r>
      <w:r w:rsidRPr="0093732A">
        <w:rPr>
          <w:rFonts w:ascii="Arial" w:hAnsi="Arial" w:cs="Arial"/>
        </w:rPr>
        <w:t>Rudník č.428</w:t>
      </w:r>
      <w:r>
        <w:rPr>
          <w:rFonts w:ascii="Arial" w:hAnsi="Arial" w:cs="Arial"/>
        </w:rPr>
        <w:br/>
      </w:r>
      <w:r w:rsidRPr="0093732A">
        <w:rPr>
          <w:rFonts w:ascii="Arial" w:hAnsi="Arial" w:cs="Arial"/>
        </w:rPr>
        <w:t>Slovenská republika</w:t>
      </w:r>
      <w:r w:rsidR="00AA7E91">
        <w:rPr>
          <w:rFonts w:ascii="Arial" w:hAnsi="Arial" w:cs="Arial"/>
        </w:rPr>
        <w:t xml:space="preserve">  </w:t>
      </w:r>
      <w:r w:rsidR="00AA7E91">
        <w:rPr>
          <w:rFonts w:ascii="Arial" w:hAnsi="Arial" w:cs="Arial"/>
        </w:rPr>
        <w:br/>
      </w:r>
      <w:r w:rsidR="00A8587A"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br/>
      </w:r>
      <w:r w:rsidRPr="0093732A">
        <w:rPr>
          <w:rFonts w:ascii="Arial" w:hAnsi="Arial" w:cs="Arial"/>
        </w:rPr>
        <w:t xml:space="preserve">IČO: </w:t>
      </w:r>
      <w:r w:rsidR="00A8587A">
        <w:rPr>
          <w:rFonts w:ascii="Arial" w:hAnsi="Arial" w:cs="Arial"/>
        </w:rPr>
        <w:t>55337368</w:t>
      </w:r>
      <w:r w:rsidR="00A8587A">
        <w:rPr>
          <w:rFonts w:ascii="Arial" w:hAnsi="Arial" w:cs="Arial"/>
        </w:rPr>
        <w:br/>
      </w:r>
      <w:r w:rsidR="00A8587A" w:rsidRPr="00A8587A">
        <w:rPr>
          <w:rFonts w:ascii="Arial" w:hAnsi="Arial" w:cs="Arial"/>
        </w:rPr>
        <w:t>DIČ: 2121956804</w:t>
      </w:r>
      <w:r w:rsidR="00A8587A" w:rsidRPr="00A8587A">
        <w:rPr>
          <w:rFonts w:ascii="Arial" w:hAnsi="Arial" w:cs="Arial"/>
        </w:rPr>
        <w:br/>
        <w:t>IČ DPH: SK2121956804</w:t>
      </w:r>
    </w:p>
    <w:p w:rsidR="00AA7E91" w:rsidRDefault="00AA7E91" w:rsidP="002065B4">
      <w:pPr>
        <w:rPr>
          <w:rFonts w:ascii="Arial" w:hAnsi="Arial" w:cs="Arial"/>
        </w:rPr>
        <w:sectPr w:rsidR="00AA7E91" w:rsidSect="00AA7E91">
          <w:type w:val="continuous"/>
          <w:pgSz w:w="11906" w:h="16838"/>
          <w:pgMar w:top="1417" w:right="1417" w:bottom="1417" w:left="1417" w:header="284" w:footer="0" w:gutter="0"/>
          <w:cols w:num="2" w:space="708"/>
          <w:docGrid w:linePitch="360"/>
        </w:sectPr>
      </w:pPr>
    </w:p>
    <w:p w:rsidR="002065B4" w:rsidRPr="00A8587A" w:rsidRDefault="00A8587A" w:rsidP="002065B4">
      <w:pPr>
        <w:rPr>
          <w:rFonts w:ascii="Arial" w:hAnsi="Arial" w:cs="Arial"/>
        </w:rPr>
      </w:pPr>
      <w:r w:rsidRPr="00A8587A">
        <w:rPr>
          <w:rFonts w:ascii="Arial" w:hAnsi="Arial" w:cs="Arial"/>
        </w:rPr>
        <w:lastRenderedPageBreak/>
        <w:t>Odd. Sro., vložka č. 168370/B</w:t>
      </w:r>
      <w:r w:rsidR="002065B4" w:rsidRPr="00A8587A">
        <w:rPr>
          <w:rFonts w:ascii="Arial" w:hAnsi="Arial" w:cs="Arial"/>
        </w:rPr>
        <w:t xml:space="preserve"> zapísaná na OR </w:t>
      </w:r>
      <w:r w:rsidRPr="00A8587A">
        <w:rPr>
          <w:rFonts w:ascii="Arial" w:hAnsi="Arial" w:cs="Arial"/>
        </w:rPr>
        <w:t>Mestský súd Bratislava III</w:t>
      </w:r>
    </w:p>
    <w:p w:rsidR="00A8587A" w:rsidRPr="00A8587A" w:rsidRDefault="002065B4" w:rsidP="00A8587A">
      <w:pPr>
        <w:rPr>
          <w:rFonts w:ascii="Arial" w:hAnsi="Arial" w:cs="Arial"/>
        </w:rPr>
      </w:pPr>
      <w:r w:rsidRPr="00A8587A">
        <w:rPr>
          <w:rFonts w:ascii="Arial" w:hAnsi="Arial" w:cs="Arial"/>
        </w:rPr>
        <w:lastRenderedPageBreak/>
        <w:t>Bankové spojenie:</w:t>
      </w:r>
      <w:r w:rsidR="00A8587A" w:rsidRPr="00A8587A">
        <w:rPr>
          <w:rFonts w:ascii="Arial" w:hAnsi="Arial" w:cs="Arial"/>
        </w:rPr>
        <w:br/>
        <w:t>IBAN:  SK63 0200 0000 0047 8012 1759</w:t>
      </w:r>
      <w:r w:rsidR="00A8587A" w:rsidRPr="00A8587A">
        <w:rPr>
          <w:rFonts w:ascii="Arial" w:hAnsi="Arial" w:cs="Arial"/>
        </w:rPr>
        <w:br/>
        <w:t>BIC: SUBASKBX</w:t>
      </w:r>
    </w:p>
    <w:p w:rsidR="00AA7E91" w:rsidRDefault="00AA7E91" w:rsidP="002065B4">
      <w:pPr>
        <w:spacing w:after="60"/>
        <w:rPr>
          <w:rFonts w:ascii="Arial" w:hAnsi="Arial" w:cs="Arial"/>
          <w:b/>
        </w:rPr>
        <w:sectPr w:rsidR="00AA7E91" w:rsidSect="00AA7E91">
          <w:type w:val="continuous"/>
          <w:pgSz w:w="11906" w:h="16838"/>
          <w:pgMar w:top="1417" w:right="1417" w:bottom="1417" w:left="1417" w:header="284" w:footer="0" w:gutter="0"/>
          <w:cols w:num="2" w:space="708"/>
          <w:docGrid w:linePitch="360"/>
        </w:sectPr>
      </w:pPr>
      <w:r>
        <w:rPr>
          <w:rFonts w:ascii="Arial" w:hAnsi="Arial" w:cs="Arial"/>
          <w:b/>
        </w:rPr>
        <w:br/>
      </w:r>
    </w:p>
    <w:p w:rsidR="002065B4" w:rsidRPr="00A8587A" w:rsidRDefault="002065B4" w:rsidP="002065B4">
      <w:pPr>
        <w:spacing w:after="60"/>
        <w:rPr>
          <w:rFonts w:ascii="Arial" w:hAnsi="Arial" w:cs="Arial"/>
          <w:b/>
        </w:rPr>
      </w:pPr>
      <w:r w:rsidRPr="00A8587A">
        <w:rPr>
          <w:rFonts w:ascii="Arial" w:hAnsi="Arial" w:cs="Arial"/>
          <w:b/>
        </w:rPr>
        <w:lastRenderedPageBreak/>
        <w:t>2. Vymedzenie pojmov</w:t>
      </w:r>
    </w:p>
    <w:p w:rsidR="002065B4" w:rsidRPr="0093732A" w:rsidRDefault="002065B4" w:rsidP="002065B4">
      <w:pPr>
        <w:spacing w:after="60"/>
        <w:rPr>
          <w:rFonts w:ascii="Arial" w:hAnsi="Arial" w:cs="Arial"/>
        </w:rPr>
      </w:pPr>
      <w:r w:rsidRPr="00A8587A">
        <w:rPr>
          <w:rFonts w:ascii="Arial" w:hAnsi="Arial" w:cs="Arial"/>
          <w:u w:val="single"/>
        </w:rPr>
        <w:t>Zákazník</w:t>
      </w:r>
      <w:r w:rsidRPr="00A8587A">
        <w:rPr>
          <w:rFonts w:ascii="Arial" w:hAnsi="Arial" w:cs="Arial"/>
        </w:rPr>
        <w:t xml:space="preserve">  </w:t>
      </w:r>
      <w:r w:rsidRPr="00A8587A">
        <w:rPr>
          <w:rFonts w:ascii="Arial" w:hAnsi="Arial" w:cs="Arial"/>
        </w:rPr>
        <w:br/>
      </w:r>
      <w:r w:rsidRPr="00A8587A">
        <w:rPr>
          <w:rFonts w:ascii="Arial" w:hAnsi="Arial" w:cs="Arial"/>
          <w:u w:val="single"/>
        </w:rPr>
        <w:t>Zákazník - Spotrebiteľ</w:t>
      </w:r>
      <w:r w:rsidRPr="00A8587A">
        <w:rPr>
          <w:rFonts w:ascii="Arial" w:hAnsi="Arial" w:cs="Arial"/>
        </w:rPr>
        <w:t xml:space="preserve"> - fyzická alebo právnická osoba, ktorá nakupuje výrobky pre osobnú </w:t>
      </w:r>
      <w:r w:rsidRPr="00A8587A">
        <w:rPr>
          <w:rFonts w:ascii="Arial" w:hAnsi="Arial" w:cs="Arial"/>
        </w:rPr>
        <w:br/>
        <w:t xml:space="preserve">                                        spotrebu, alebo pre potrebu príslušníkov svojej domácnosti.</w:t>
      </w:r>
      <w:r>
        <w:rPr>
          <w:rFonts w:ascii="Arial" w:hAnsi="Arial" w:cs="Arial"/>
        </w:rPr>
        <w:br/>
      </w:r>
      <w:r w:rsidRPr="0074706B">
        <w:rPr>
          <w:rFonts w:ascii="Arial" w:hAnsi="Arial" w:cs="Arial"/>
          <w:u w:val="single"/>
        </w:rPr>
        <w:t>Zákazník - Kupujúci</w:t>
      </w:r>
      <w:r>
        <w:rPr>
          <w:rFonts w:ascii="Arial" w:hAnsi="Arial" w:cs="Arial"/>
        </w:rPr>
        <w:t xml:space="preserve"> - </w:t>
      </w:r>
      <w:r w:rsidRPr="0093732A">
        <w:rPr>
          <w:rFonts w:ascii="Arial" w:hAnsi="Arial" w:cs="Arial"/>
        </w:rPr>
        <w:t>podnikateľ, ktorý tovar nakupuje za účelom ďalšieho podnikania (maloobchod, potravinárske prevádzky, stravovanie apod.) a je zapísaný v Obchodnom registri SR, resp. v Živnostenskom registri SR.</w:t>
      </w:r>
    </w:p>
    <w:p w:rsidR="00360E26" w:rsidRDefault="002065B4" w:rsidP="00360E26">
      <w:pPr>
        <w:spacing w:after="60"/>
        <w:jc w:val="both"/>
        <w:rPr>
          <w:rFonts w:ascii="Arial" w:hAnsi="Arial" w:cs="Arial"/>
        </w:rPr>
      </w:pPr>
      <w:r w:rsidRPr="0093732A">
        <w:rPr>
          <w:rFonts w:ascii="Arial" w:hAnsi="Arial" w:cs="Arial"/>
          <w:u w:val="single"/>
        </w:rPr>
        <w:t>Predávajúci</w:t>
      </w:r>
      <w:r w:rsidRPr="0093732A">
        <w:rPr>
          <w:rFonts w:ascii="Arial" w:hAnsi="Arial" w:cs="Arial"/>
        </w:rPr>
        <w:t xml:space="preserve"> – </w:t>
      </w:r>
      <w:r w:rsidR="00360E26">
        <w:rPr>
          <w:rFonts w:ascii="Arial" w:hAnsi="Arial" w:cs="Arial"/>
        </w:rPr>
        <w:t xml:space="preserve">Biomila SK, s.r.o. </w:t>
      </w:r>
    </w:p>
    <w:p w:rsidR="002065B4" w:rsidRPr="0093732A" w:rsidRDefault="002065B4" w:rsidP="00360E26">
      <w:pPr>
        <w:spacing w:after="60"/>
        <w:jc w:val="both"/>
        <w:rPr>
          <w:rFonts w:ascii="Arial" w:hAnsi="Arial" w:cs="Arial"/>
        </w:rPr>
      </w:pPr>
      <w:r w:rsidRPr="0093732A">
        <w:rPr>
          <w:rFonts w:ascii="Arial" w:hAnsi="Arial" w:cs="Arial"/>
          <w:u w:val="single"/>
        </w:rPr>
        <w:t>Dopravca</w:t>
      </w:r>
      <w:r w:rsidRPr="0093732A">
        <w:rPr>
          <w:rFonts w:ascii="Arial" w:hAnsi="Arial" w:cs="Arial"/>
        </w:rPr>
        <w:t xml:space="preserve"> – prepravná spoločnosť, kuriérska služba.</w:t>
      </w:r>
    </w:p>
    <w:p w:rsidR="002065B4" w:rsidRPr="0093732A" w:rsidRDefault="00E15272" w:rsidP="002065B4">
      <w:pP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2065B4" w:rsidRPr="0093732A">
        <w:rPr>
          <w:rFonts w:ascii="Arial" w:hAnsi="Arial" w:cs="Arial"/>
          <w:b/>
        </w:rPr>
        <w:t>3. Platnosť obchodných podmienok</w:t>
      </w:r>
    </w:p>
    <w:p w:rsidR="002065B4" w:rsidRPr="0093732A" w:rsidRDefault="002065B4" w:rsidP="002065B4">
      <w:pPr>
        <w:spacing w:after="60"/>
        <w:rPr>
          <w:rFonts w:ascii="Arial" w:hAnsi="Arial" w:cs="Arial"/>
        </w:rPr>
      </w:pPr>
      <w:r w:rsidRPr="0093732A">
        <w:rPr>
          <w:rFonts w:ascii="Arial" w:hAnsi="Arial" w:cs="Arial"/>
        </w:rPr>
        <w:t>Obchodné podmienky platia pre všetky objednávky.</w:t>
      </w:r>
    </w:p>
    <w:p w:rsidR="002065B4" w:rsidRPr="006D0E08" w:rsidRDefault="002065B4" w:rsidP="002065B4">
      <w:pPr>
        <w:spacing w:after="60"/>
        <w:rPr>
          <w:rFonts w:ascii="Helvetica" w:hAnsi="Helvetica" w:cs="Arial"/>
          <w:sz w:val="21"/>
          <w:szCs w:val="21"/>
        </w:rPr>
      </w:pPr>
      <w:r w:rsidRPr="0093732A">
        <w:rPr>
          <w:rFonts w:ascii="Arial" w:hAnsi="Arial" w:cs="Arial"/>
        </w:rPr>
        <w:t xml:space="preserve">Na vzťah medzi </w:t>
      </w:r>
      <w:r>
        <w:rPr>
          <w:rFonts w:ascii="Arial" w:hAnsi="Arial" w:cs="Arial"/>
        </w:rPr>
        <w:t>zákazníkom</w:t>
      </w:r>
      <w:r w:rsidRPr="0093732A">
        <w:rPr>
          <w:rFonts w:ascii="Arial" w:hAnsi="Arial" w:cs="Arial"/>
        </w:rPr>
        <w:t xml:space="preserve"> a predávajúcim sa vzťahujú u</w:t>
      </w:r>
      <w:r>
        <w:rPr>
          <w:rFonts w:ascii="Arial" w:hAnsi="Arial" w:cs="Arial"/>
        </w:rPr>
        <w:t>stanovenia:</w:t>
      </w:r>
    </w:p>
    <w:p w:rsidR="002065B4" w:rsidRPr="00B51F23" w:rsidRDefault="002065B4" w:rsidP="002065B4">
      <w:pPr>
        <w:numPr>
          <w:ilvl w:val="0"/>
          <w:numId w:val="19"/>
        </w:numPr>
        <w:spacing w:after="60" w:line="240" w:lineRule="auto"/>
        <w:rPr>
          <w:rFonts w:ascii="Helvetica" w:hAnsi="Helvetica" w:cs="Arial"/>
          <w:sz w:val="21"/>
          <w:szCs w:val="21"/>
        </w:rPr>
      </w:pPr>
      <w:r w:rsidRPr="00B51F23">
        <w:rPr>
          <w:rFonts w:ascii="Helvetica" w:hAnsi="Helvetica" w:cs="Arial"/>
          <w:sz w:val="21"/>
          <w:szCs w:val="21"/>
        </w:rPr>
        <w:t>Ob</w:t>
      </w:r>
      <w:r w:rsidRPr="00B51F23">
        <w:rPr>
          <w:rFonts w:ascii="Arial" w:hAnsi="Arial" w:cs="Arial"/>
          <w:sz w:val="21"/>
          <w:szCs w:val="21"/>
        </w:rPr>
        <w:t>č</w:t>
      </w:r>
      <w:r w:rsidRPr="00B51F23">
        <w:rPr>
          <w:rFonts w:ascii="Helvetica" w:hAnsi="Helvetica" w:cs="Arial"/>
          <w:sz w:val="21"/>
          <w:szCs w:val="21"/>
        </w:rPr>
        <w:t>ianskeho zákonníka,</w:t>
      </w:r>
    </w:p>
    <w:p w:rsidR="002065B4" w:rsidRPr="00B51F23" w:rsidRDefault="002065B4" w:rsidP="002065B4">
      <w:pPr>
        <w:numPr>
          <w:ilvl w:val="0"/>
          <w:numId w:val="19"/>
        </w:numPr>
        <w:spacing w:after="60" w:line="240" w:lineRule="auto"/>
        <w:rPr>
          <w:rFonts w:ascii="Helvetica" w:hAnsi="Helvetica" w:cs="Arial"/>
          <w:sz w:val="21"/>
          <w:szCs w:val="21"/>
        </w:rPr>
      </w:pPr>
      <w:r w:rsidRPr="00B51F23">
        <w:rPr>
          <w:rFonts w:ascii="Helvetica" w:hAnsi="Helvetica" w:cs="Arial"/>
          <w:sz w:val="21"/>
          <w:szCs w:val="21"/>
        </w:rPr>
        <w:t xml:space="preserve">zákona </w:t>
      </w:r>
      <w:r w:rsidRPr="00B51F23">
        <w:rPr>
          <w:rFonts w:ascii="Arial" w:hAnsi="Arial" w:cs="Arial"/>
          <w:sz w:val="21"/>
          <w:szCs w:val="21"/>
        </w:rPr>
        <w:t>č</w:t>
      </w:r>
      <w:r w:rsidRPr="00B51F23">
        <w:rPr>
          <w:rFonts w:ascii="Helvetica" w:hAnsi="Helvetica" w:cs="Arial"/>
          <w:sz w:val="21"/>
          <w:szCs w:val="21"/>
        </w:rPr>
        <w:t>.22/2004 Z. z. o elektronickom obchode,</w:t>
      </w:r>
    </w:p>
    <w:p w:rsidR="002065B4" w:rsidRPr="00B51F23" w:rsidRDefault="002065B4" w:rsidP="002065B4">
      <w:pPr>
        <w:numPr>
          <w:ilvl w:val="0"/>
          <w:numId w:val="19"/>
        </w:numPr>
        <w:spacing w:after="60" w:line="240" w:lineRule="auto"/>
        <w:rPr>
          <w:rFonts w:ascii="Helvetica" w:hAnsi="Helvetica" w:cs="Arial"/>
          <w:sz w:val="21"/>
          <w:szCs w:val="21"/>
        </w:rPr>
      </w:pPr>
      <w:r w:rsidRPr="00B51F23">
        <w:rPr>
          <w:rFonts w:ascii="Helvetica" w:hAnsi="Helvetica" w:cs="Arial"/>
          <w:sz w:val="21"/>
          <w:szCs w:val="21"/>
        </w:rPr>
        <w:t xml:space="preserve">zákona </w:t>
      </w:r>
      <w:r w:rsidRPr="00B51F23">
        <w:rPr>
          <w:rFonts w:ascii="Arial" w:hAnsi="Arial" w:cs="Arial"/>
          <w:sz w:val="21"/>
          <w:szCs w:val="21"/>
        </w:rPr>
        <w:t>č</w:t>
      </w:r>
      <w:r w:rsidRPr="00B51F23">
        <w:rPr>
          <w:rFonts w:ascii="Helvetica" w:hAnsi="Helvetica" w:cs="Arial"/>
          <w:sz w:val="21"/>
          <w:szCs w:val="21"/>
        </w:rPr>
        <w:t>.102/2014 Z. z. o ochrane spotrebite</w:t>
      </w:r>
      <w:r w:rsidRPr="00B51F23">
        <w:rPr>
          <w:rFonts w:ascii="Arial" w:hAnsi="Arial" w:cs="Arial"/>
          <w:sz w:val="21"/>
          <w:szCs w:val="21"/>
        </w:rPr>
        <w:t>ľ</w:t>
      </w:r>
      <w:r w:rsidRPr="00B51F23">
        <w:rPr>
          <w:rFonts w:ascii="Helvetica" w:hAnsi="Helvetica" w:cs="Arial"/>
          <w:sz w:val="21"/>
          <w:szCs w:val="21"/>
        </w:rPr>
        <w:t>a pri predaji tovaru alebo poskytovaní služieb na základe zmluvy uzavretej na dia</w:t>
      </w:r>
      <w:r w:rsidRPr="00B51F23">
        <w:rPr>
          <w:rFonts w:ascii="Arial" w:hAnsi="Arial" w:cs="Arial"/>
          <w:sz w:val="21"/>
          <w:szCs w:val="21"/>
        </w:rPr>
        <w:t>ľ</w:t>
      </w:r>
      <w:r w:rsidRPr="00B51F23">
        <w:rPr>
          <w:rFonts w:ascii="Helvetica" w:hAnsi="Helvetica" w:cs="Arial"/>
          <w:sz w:val="21"/>
          <w:szCs w:val="21"/>
        </w:rPr>
        <w:t>ku alebo zmluvy uzavretej mimo prevádzkových priestorov predávajúceho a o zmene a doplnení niektorých zákonov,</w:t>
      </w:r>
    </w:p>
    <w:p w:rsidR="002065B4" w:rsidRPr="00B51F23" w:rsidRDefault="002065B4" w:rsidP="002065B4">
      <w:pPr>
        <w:numPr>
          <w:ilvl w:val="0"/>
          <w:numId w:val="19"/>
        </w:numPr>
        <w:spacing w:after="60" w:line="240" w:lineRule="auto"/>
        <w:rPr>
          <w:rFonts w:ascii="Helvetica" w:hAnsi="Helvetica" w:cs="Arial"/>
          <w:sz w:val="21"/>
          <w:szCs w:val="21"/>
        </w:rPr>
      </w:pPr>
      <w:r w:rsidRPr="00B51F23">
        <w:rPr>
          <w:rFonts w:ascii="Helvetica" w:hAnsi="Helvetica" w:cs="Arial"/>
          <w:sz w:val="21"/>
          <w:szCs w:val="21"/>
        </w:rPr>
        <w:t xml:space="preserve">zákona </w:t>
      </w:r>
      <w:r w:rsidRPr="00B51F23">
        <w:rPr>
          <w:rFonts w:ascii="Arial" w:hAnsi="Arial" w:cs="Arial"/>
          <w:sz w:val="21"/>
          <w:szCs w:val="21"/>
        </w:rPr>
        <w:t>č</w:t>
      </w:r>
      <w:r w:rsidRPr="00B51F23">
        <w:rPr>
          <w:rFonts w:ascii="Helvetica" w:hAnsi="Helvetica" w:cs="Arial"/>
          <w:sz w:val="21"/>
          <w:szCs w:val="21"/>
        </w:rPr>
        <w:t>.250/2007 Z. z. o ochrane spotrebite</w:t>
      </w:r>
      <w:r w:rsidRPr="00B51F23">
        <w:rPr>
          <w:rFonts w:ascii="Arial" w:hAnsi="Arial" w:cs="Arial"/>
          <w:sz w:val="21"/>
          <w:szCs w:val="21"/>
        </w:rPr>
        <w:t>ľ</w:t>
      </w:r>
      <w:r w:rsidRPr="00B51F23">
        <w:rPr>
          <w:rFonts w:ascii="Helvetica" w:hAnsi="Helvetica" w:cs="Arial"/>
          <w:sz w:val="21"/>
          <w:szCs w:val="21"/>
        </w:rPr>
        <w:t>a.</w:t>
      </w:r>
    </w:p>
    <w:p w:rsidR="002065B4" w:rsidRPr="00B51F23" w:rsidRDefault="002065B4" w:rsidP="002065B4">
      <w:pPr>
        <w:numPr>
          <w:ilvl w:val="0"/>
          <w:numId w:val="19"/>
        </w:numPr>
        <w:spacing w:after="60" w:line="240" w:lineRule="auto"/>
        <w:rPr>
          <w:rFonts w:ascii="Helvetica" w:hAnsi="Helvetica" w:cs="Arial"/>
          <w:sz w:val="21"/>
          <w:szCs w:val="21"/>
        </w:rPr>
      </w:pPr>
      <w:r w:rsidRPr="00B51F23">
        <w:rPr>
          <w:rFonts w:ascii="Helvetica" w:hAnsi="Helvetica" w:cs="Arial"/>
          <w:sz w:val="21"/>
          <w:szCs w:val="21"/>
        </w:rPr>
        <w:t xml:space="preserve">Smernica </w:t>
      </w:r>
      <w:r w:rsidRPr="00B51F23">
        <w:rPr>
          <w:rFonts w:ascii="Arial" w:hAnsi="Arial" w:cs="Arial"/>
          <w:sz w:val="21"/>
          <w:szCs w:val="21"/>
          <w:shd w:val="clear" w:color="auto" w:fill="FFFFFF"/>
        </w:rPr>
        <w:t>Nariadenie Európskeho parlamentu a rady (EÚ) 2016/ 679 o ochrane fyzických</w:t>
      </w:r>
      <w:r w:rsidRPr="00B51F23">
        <w:rPr>
          <w:rFonts w:ascii="Arial" w:hAnsi="Arial" w:cs="Arial"/>
          <w:sz w:val="21"/>
          <w:szCs w:val="21"/>
          <w:shd w:val="clear" w:color="auto" w:fill="FFFFFF"/>
        </w:rPr>
        <w:br/>
        <w:t>osôb pri spracúvaní osobných údajov a o voľnom pohybe takýchto údajov</w:t>
      </w:r>
    </w:p>
    <w:p w:rsidR="002065B4" w:rsidRPr="00B51F23" w:rsidRDefault="002065B4" w:rsidP="002065B4">
      <w:pPr>
        <w:numPr>
          <w:ilvl w:val="0"/>
          <w:numId w:val="19"/>
        </w:numPr>
        <w:spacing w:after="60" w:line="240" w:lineRule="auto"/>
        <w:rPr>
          <w:rFonts w:ascii="Helvetica" w:hAnsi="Helvetica" w:cs="Helvetica"/>
          <w:sz w:val="21"/>
          <w:szCs w:val="21"/>
        </w:rPr>
      </w:pPr>
      <w:r w:rsidRPr="00B51F23">
        <w:rPr>
          <w:rFonts w:ascii="Helvetica" w:hAnsi="Helvetica" w:cs="Helvetica"/>
          <w:sz w:val="21"/>
          <w:szCs w:val="21"/>
        </w:rPr>
        <w:lastRenderedPageBreak/>
        <w:t xml:space="preserve">zákona č. 18/2018 </w:t>
      </w:r>
      <w:proofErr w:type="spellStart"/>
      <w:r w:rsidRPr="00B51F23">
        <w:rPr>
          <w:rFonts w:ascii="Helvetica" w:hAnsi="Helvetica" w:cs="Helvetica"/>
          <w:sz w:val="21"/>
          <w:szCs w:val="21"/>
        </w:rPr>
        <w:t>Z.z</w:t>
      </w:r>
      <w:proofErr w:type="spellEnd"/>
      <w:r w:rsidRPr="00B51F23">
        <w:rPr>
          <w:rFonts w:ascii="Helvetica" w:hAnsi="Helvetica" w:cs="Helvetica"/>
          <w:sz w:val="21"/>
          <w:szCs w:val="21"/>
        </w:rPr>
        <w:t>. o ochrane osobných údajov a o zmene a doplnení niektorých zákonov</w:t>
      </w:r>
    </w:p>
    <w:p w:rsidR="002065B4" w:rsidRPr="0093732A" w:rsidRDefault="002065B4" w:rsidP="002065B4">
      <w:pPr>
        <w:spacing w:after="120"/>
        <w:rPr>
          <w:rFonts w:ascii="Arial" w:hAnsi="Arial" w:cs="Arial"/>
          <w:sz w:val="24"/>
          <w:szCs w:val="24"/>
        </w:rPr>
      </w:pPr>
    </w:p>
    <w:p w:rsidR="002065B4" w:rsidRPr="0093732A" w:rsidRDefault="002065B4" w:rsidP="002065B4">
      <w:pPr>
        <w:spacing w:after="120"/>
        <w:rPr>
          <w:rFonts w:ascii="Arial" w:hAnsi="Arial" w:cs="Arial"/>
          <w:b/>
          <w:sz w:val="24"/>
          <w:szCs w:val="24"/>
        </w:rPr>
      </w:pPr>
      <w:r w:rsidRPr="0093732A">
        <w:rPr>
          <w:rFonts w:ascii="Arial" w:hAnsi="Arial" w:cs="Arial"/>
          <w:b/>
          <w:sz w:val="24"/>
          <w:szCs w:val="24"/>
        </w:rPr>
        <w:t xml:space="preserve">I. </w:t>
      </w:r>
      <w:r>
        <w:rPr>
          <w:rFonts w:ascii="Arial" w:hAnsi="Arial" w:cs="Arial"/>
          <w:b/>
          <w:sz w:val="24"/>
          <w:szCs w:val="24"/>
        </w:rPr>
        <w:t>Objednávka a d</w:t>
      </w:r>
      <w:r w:rsidRPr="0093732A">
        <w:rPr>
          <w:rFonts w:ascii="Arial" w:hAnsi="Arial" w:cs="Arial"/>
          <w:b/>
          <w:sz w:val="24"/>
          <w:szCs w:val="24"/>
        </w:rPr>
        <w:t xml:space="preserve">odacie podmienky </w:t>
      </w:r>
    </w:p>
    <w:p w:rsidR="002065B4" w:rsidRPr="0093732A" w:rsidRDefault="002065B4" w:rsidP="002065B4">
      <w:pPr>
        <w:spacing w:after="60"/>
        <w:rPr>
          <w:rFonts w:ascii="Arial" w:hAnsi="Arial" w:cs="Arial"/>
          <w:b/>
        </w:rPr>
      </w:pPr>
      <w:r w:rsidRPr="0093732A">
        <w:rPr>
          <w:rFonts w:ascii="Arial" w:hAnsi="Arial" w:cs="Arial"/>
          <w:b/>
        </w:rPr>
        <w:t>4. Objednanie tovaru</w:t>
      </w:r>
    </w:p>
    <w:p w:rsidR="002065B4" w:rsidRPr="0093732A" w:rsidRDefault="002065B4" w:rsidP="002065B4">
      <w:pPr>
        <w:spacing w:after="120"/>
        <w:ind w:left="357" w:hanging="357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t xml:space="preserve">4.1 </w:t>
      </w:r>
      <w:r w:rsidRPr="0093732A">
        <w:rPr>
          <w:rFonts w:ascii="Arial" w:hAnsi="Arial" w:cs="Arial"/>
          <w:u w:val="single"/>
        </w:rPr>
        <w:t>Objednávka je návrhom kúpnej zmluvy</w:t>
      </w:r>
      <w:r>
        <w:rPr>
          <w:rFonts w:ascii="Arial" w:hAnsi="Arial" w:cs="Arial"/>
          <w:u w:val="single"/>
        </w:rPr>
        <w:t xml:space="preserve"> uzatvorením na diaľku</w:t>
      </w:r>
      <w:r w:rsidRPr="0093732A">
        <w:rPr>
          <w:rFonts w:ascii="Arial" w:hAnsi="Arial" w:cs="Arial"/>
        </w:rPr>
        <w:t xml:space="preserve"> medzi </w:t>
      </w:r>
      <w:r>
        <w:rPr>
          <w:rFonts w:ascii="Arial" w:hAnsi="Arial" w:cs="Arial"/>
        </w:rPr>
        <w:t>zákazníkom</w:t>
      </w:r>
      <w:r w:rsidRPr="0093732A">
        <w:rPr>
          <w:rFonts w:ascii="Arial" w:hAnsi="Arial" w:cs="Arial"/>
        </w:rPr>
        <w:t xml:space="preserve"> a predávajúcim. Zmluva je uzatvorená od chvíle, keď predávajúci potvrdí prijatie objednávky. Potvrdenie prijatia objednávky môže predávajúci oznámiť </w:t>
      </w:r>
      <w:r>
        <w:rPr>
          <w:rFonts w:ascii="Arial" w:hAnsi="Arial" w:cs="Arial"/>
        </w:rPr>
        <w:t xml:space="preserve">zákazníkovi </w:t>
      </w:r>
      <w:r w:rsidRPr="0093732A">
        <w:rPr>
          <w:rFonts w:ascii="Arial" w:hAnsi="Arial" w:cs="Arial"/>
        </w:rPr>
        <w:t xml:space="preserve">elektronicky (e-mailom), alebo telefonicky. Potvrdená objednávka (kúpna zmluva) je uložená u predávajúceho a je pre </w:t>
      </w:r>
      <w:r>
        <w:rPr>
          <w:rFonts w:ascii="Arial" w:hAnsi="Arial" w:cs="Arial"/>
        </w:rPr>
        <w:t>zákazníka</w:t>
      </w:r>
      <w:r w:rsidRPr="0093732A">
        <w:rPr>
          <w:rFonts w:ascii="Arial" w:hAnsi="Arial" w:cs="Arial"/>
        </w:rPr>
        <w:t xml:space="preserve"> vždy dostupná.</w:t>
      </w:r>
    </w:p>
    <w:p w:rsidR="002065B4" w:rsidRPr="0093732A" w:rsidRDefault="002065B4" w:rsidP="002065B4">
      <w:pPr>
        <w:spacing w:after="60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t xml:space="preserve">4.2 </w:t>
      </w:r>
      <w:r w:rsidRPr="0093732A">
        <w:rPr>
          <w:rFonts w:ascii="Arial" w:hAnsi="Arial" w:cs="Arial"/>
          <w:u w:val="single"/>
        </w:rPr>
        <w:t>Spôsob objednávky</w:t>
      </w:r>
      <w:r w:rsidRPr="0093732A">
        <w:rPr>
          <w:rFonts w:ascii="Arial" w:hAnsi="Arial" w:cs="Arial"/>
        </w:rPr>
        <w:t>:</w:t>
      </w:r>
    </w:p>
    <w:p w:rsidR="002065B4" w:rsidRPr="0093732A" w:rsidRDefault="002065B4" w:rsidP="002065B4">
      <w:pPr>
        <w:spacing w:after="60"/>
        <w:ind w:firstLine="357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t>4.2.1 telefonicky: telefónne číslo: 034/621 62 73 - Zákaznícke centrum,</w:t>
      </w:r>
    </w:p>
    <w:p w:rsidR="002065B4" w:rsidRPr="0093732A" w:rsidRDefault="002065B4" w:rsidP="002065B4">
      <w:pPr>
        <w:spacing w:after="60"/>
        <w:ind w:left="357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t>4.2.</w:t>
      </w:r>
      <w:r>
        <w:rPr>
          <w:rFonts w:ascii="Arial" w:hAnsi="Arial" w:cs="Arial"/>
        </w:rPr>
        <w:t>2</w:t>
      </w:r>
      <w:r w:rsidRPr="0093732A">
        <w:rPr>
          <w:rFonts w:ascii="Arial" w:hAnsi="Arial" w:cs="Arial"/>
        </w:rPr>
        <w:t xml:space="preserve"> e-mailom: </w:t>
      </w:r>
      <w:hyperlink r:id="rId9" w:history="1">
        <w:r w:rsidRPr="0093732A">
          <w:rPr>
            <w:rStyle w:val="Hypertextovprepojenie"/>
            <w:rFonts w:ascii="Arial" w:hAnsi="Arial" w:cs="Arial"/>
          </w:rPr>
          <w:t>objednavky@biomila.sk</w:t>
        </w:r>
      </w:hyperlink>
      <w:r w:rsidRPr="00937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alebo </w:t>
      </w:r>
      <w:hyperlink r:id="rId10" w:history="1">
        <w:r w:rsidR="00E15272" w:rsidRPr="007729FC">
          <w:rPr>
            <w:rStyle w:val="Hypertextovprepojenie"/>
            <w:rFonts w:ascii="Arial" w:hAnsi="Arial" w:cs="Arial"/>
          </w:rPr>
          <w:t>info@biomila.sk</w:t>
        </w:r>
      </w:hyperlink>
      <w:r>
        <w:rPr>
          <w:rFonts w:ascii="Arial" w:hAnsi="Arial" w:cs="Arial"/>
        </w:rPr>
        <w:t xml:space="preserve"> </w:t>
      </w:r>
    </w:p>
    <w:p w:rsidR="002065B4" w:rsidRPr="0093732A" w:rsidRDefault="002065B4" w:rsidP="002065B4">
      <w:pPr>
        <w:spacing w:after="120"/>
        <w:ind w:firstLine="357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t>4.2.</w:t>
      </w:r>
      <w:r>
        <w:rPr>
          <w:rFonts w:ascii="Arial" w:hAnsi="Arial" w:cs="Arial"/>
        </w:rPr>
        <w:t>3</w:t>
      </w:r>
      <w:r w:rsidRPr="0093732A">
        <w:rPr>
          <w:rFonts w:ascii="Arial" w:hAnsi="Arial" w:cs="Arial"/>
        </w:rPr>
        <w:t xml:space="preserve"> prostredníctvom internetu:</w:t>
      </w:r>
      <w:r>
        <w:rPr>
          <w:rFonts w:ascii="Arial" w:hAnsi="Arial" w:cs="Arial"/>
        </w:rPr>
        <w:t xml:space="preserve"> stránka </w:t>
      </w:r>
      <w:r w:rsidRPr="0093732A">
        <w:rPr>
          <w:rFonts w:ascii="Arial" w:hAnsi="Arial" w:cs="Arial"/>
        </w:rPr>
        <w:t xml:space="preserve"> </w:t>
      </w:r>
      <w:hyperlink r:id="rId11" w:history="1">
        <w:r w:rsidRPr="002A3E80">
          <w:rPr>
            <w:rStyle w:val="Hypertextovprepojenie"/>
            <w:rFonts w:ascii="Arial" w:hAnsi="Arial" w:cs="Arial"/>
          </w:rPr>
          <w:t>www.biomila.sk</w:t>
        </w:r>
      </w:hyperlink>
      <w:r>
        <w:rPr>
          <w:rFonts w:ascii="Arial" w:hAnsi="Arial" w:cs="Arial"/>
        </w:rPr>
        <w:t xml:space="preserve"> </w:t>
      </w:r>
    </w:p>
    <w:p w:rsidR="002065B4" w:rsidRPr="0093732A" w:rsidRDefault="002065B4" w:rsidP="002065B4">
      <w:pPr>
        <w:spacing w:after="60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t xml:space="preserve">4.3 </w:t>
      </w:r>
      <w:r w:rsidRPr="0093732A">
        <w:rPr>
          <w:rFonts w:ascii="Arial" w:hAnsi="Arial" w:cs="Arial"/>
          <w:u w:val="single"/>
        </w:rPr>
        <w:t>Forma objednávky</w:t>
      </w:r>
      <w:r w:rsidRPr="0093732A">
        <w:rPr>
          <w:rFonts w:ascii="Arial" w:hAnsi="Arial" w:cs="Arial"/>
        </w:rPr>
        <w:t>:</w:t>
      </w:r>
    </w:p>
    <w:p w:rsidR="002065B4" w:rsidRPr="0093732A" w:rsidRDefault="002065B4" w:rsidP="002065B4">
      <w:pPr>
        <w:spacing w:after="60"/>
        <w:ind w:firstLine="357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t>4.3.1 ústnou formou – telefonicky,</w:t>
      </w:r>
    </w:p>
    <w:p w:rsidR="002065B4" w:rsidRPr="0093732A" w:rsidRDefault="002065B4" w:rsidP="002065B4">
      <w:pPr>
        <w:spacing w:after="60"/>
        <w:ind w:firstLine="357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t>4.3.2 zaslaním vyplneného objednávkového formulára (t.j. tabuľka cenníka),</w:t>
      </w:r>
    </w:p>
    <w:p w:rsidR="002065B4" w:rsidRPr="0093732A" w:rsidRDefault="002065B4" w:rsidP="002065B4">
      <w:pPr>
        <w:spacing w:after="120"/>
        <w:ind w:firstLine="357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t xml:space="preserve">4.3.3 elektronickou objednávkou prostredníctvom internetu </w:t>
      </w:r>
    </w:p>
    <w:p w:rsidR="002065B4" w:rsidRPr="0093732A" w:rsidRDefault="002065B4" w:rsidP="002065B4">
      <w:pPr>
        <w:spacing w:after="60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t xml:space="preserve">4.4 </w:t>
      </w:r>
      <w:r w:rsidRPr="0093732A">
        <w:rPr>
          <w:rFonts w:ascii="Arial" w:hAnsi="Arial" w:cs="Arial"/>
          <w:u w:val="single"/>
        </w:rPr>
        <w:t>Objednávka musí obsahovať</w:t>
      </w:r>
      <w:r w:rsidRPr="0093732A">
        <w:rPr>
          <w:rFonts w:ascii="Arial" w:hAnsi="Arial" w:cs="Arial"/>
        </w:rPr>
        <w:t>:</w:t>
      </w:r>
    </w:p>
    <w:p w:rsidR="002065B4" w:rsidRPr="0093732A" w:rsidRDefault="002065B4" w:rsidP="002065B4">
      <w:pPr>
        <w:spacing w:after="60"/>
        <w:ind w:left="357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t xml:space="preserve">4.4.1 údaje </w:t>
      </w:r>
      <w:r>
        <w:rPr>
          <w:rFonts w:ascii="Arial" w:hAnsi="Arial" w:cs="Arial"/>
        </w:rPr>
        <w:t>zákazníka - spotrebiteľa</w:t>
      </w:r>
      <w:r w:rsidRPr="0093732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6D0E08">
        <w:rPr>
          <w:rFonts w:ascii="Helvetica" w:hAnsi="Helvetica" w:cs="Arial"/>
          <w:sz w:val="21"/>
          <w:szCs w:val="21"/>
        </w:rPr>
        <w:t>meno a</w:t>
      </w:r>
      <w:r>
        <w:rPr>
          <w:rFonts w:ascii="Helvetica" w:hAnsi="Helvetica" w:cs="Arial"/>
          <w:sz w:val="21"/>
          <w:szCs w:val="21"/>
        </w:rPr>
        <w:t> </w:t>
      </w:r>
      <w:r w:rsidRPr="006D0E08">
        <w:rPr>
          <w:rFonts w:ascii="Helvetica" w:hAnsi="Helvetica" w:cs="Arial"/>
          <w:sz w:val="21"/>
          <w:szCs w:val="21"/>
        </w:rPr>
        <w:t>priezvisko</w:t>
      </w:r>
      <w:r>
        <w:rPr>
          <w:rFonts w:ascii="Helvetica" w:hAnsi="Helvetica" w:cs="Arial"/>
          <w:sz w:val="21"/>
          <w:szCs w:val="21"/>
        </w:rPr>
        <w:t>,</w:t>
      </w:r>
      <w:r w:rsidRPr="006D0E08">
        <w:rPr>
          <w:rFonts w:ascii="Helvetica" w:hAnsi="Helvetica" w:cs="Arial"/>
          <w:sz w:val="21"/>
          <w:szCs w:val="21"/>
        </w:rPr>
        <w:t xml:space="preserve"> prípadne meno a priezvisko osoby na mieste dodania, adresu miesta dodania, kontaktné údaje (telefón, e-mail)</w:t>
      </w:r>
      <w:r>
        <w:rPr>
          <w:rFonts w:ascii="Helvetica" w:hAnsi="Helvetica" w:cs="Arial"/>
          <w:sz w:val="21"/>
          <w:szCs w:val="21"/>
        </w:rPr>
        <w:t xml:space="preserve">. </w:t>
      </w:r>
      <w:r>
        <w:rPr>
          <w:rFonts w:ascii="Helvetica" w:hAnsi="Helvetica" w:cs="Arial"/>
          <w:sz w:val="21"/>
          <w:szCs w:val="21"/>
        </w:rPr>
        <w:br/>
        <w:t xml:space="preserve">V prípade zákazníka – kupujúceho: </w:t>
      </w:r>
      <w:r w:rsidRPr="0093732A">
        <w:rPr>
          <w:rFonts w:ascii="Arial" w:hAnsi="Arial" w:cs="Arial"/>
        </w:rPr>
        <w:t>obchodné meno, právnu formu, resp. meno a priezvisko, sídlo, meno zodpovednej osoby na mieste dodania, IČO, DIČ, príp. IČ DPH,  adresu pre doručenie faktúry, adresu miesta dodania tovaru, kontaktné údaje (tel</w:t>
      </w:r>
      <w:r>
        <w:rPr>
          <w:rFonts w:ascii="Arial" w:hAnsi="Arial" w:cs="Arial"/>
        </w:rPr>
        <w:t>efón</w:t>
      </w:r>
      <w:r w:rsidRPr="0093732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93732A">
        <w:rPr>
          <w:rFonts w:ascii="Arial" w:hAnsi="Arial" w:cs="Arial"/>
        </w:rPr>
        <w:t>e-mail),</w:t>
      </w:r>
    </w:p>
    <w:p w:rsidR="002065B4" w:rsidRPr="0093732A" w:rsidRDefault="002065B4" w:rsidP="002065B4">
      <w:pPr>
        <w:spacing w:after="60"/>
        <w:ind w:left="357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t>4.4.2 informácie o tovare: presnú špecifikáciu (kód, názov tovaru, počet, cena),</w:t>
      </w:r>
    </w:p>
    <w:p w:rsidR="002065B4" w:rsidRPr="0093732A" w:rsidRDefault="002065B4" w:rsidP="002065B4">
      <w:pPr>
        <w:spacing w:after="120"/>
        <w:ind w:left="357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t>4.4.3 dátum objednávky, spôsob dodania, spôsob úhrady ceny za tovar.</w:t>
      </w:r>
    </w:p>
    <w:p w:rsidR="002065B4" w:rsidRPr="0093732A" w:rsidRDefault="002065B4" w:rsidP="002065B4">
      <w:pPr>
        <w:spacing w:after="60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t xml:space="preserve">4.5 </w:t>
      </w:r>
      <w:r w:rsidRPr="0093732A">
        <w:rPr>
          <w:rFonts w:ascii="Arial" w:hAnsi="Arial" w:cs="Arial"/>
          <w:u w:val="single"/>
        </w:rPr>
        <w:t>Minimálna hodnota objednávky</w:t>
      </w:r>
      <w:r w:rsidRPr="0093732A">
        <w:rPr>
          <w:rFonts w:ascii="Arial" w:hAnsi="Arial" w:cs="Arial"/>
        </w:rPr>
        <w:t>:</w:t>
      </w:r>
    </w:p>
    <w:p w:rsidR="002065B4" w:rsidRPr="003C0443" w:rsidRDefault="002065B4" w:rsidP="002065B4">
      <w:pPr>
        <w:spacing w:after="240"/>
        <w:ind w:left="357"/>
        <w:jc w:val="both"/>
        <w:rPr>
          <w:rFonts w:ascii="Helvetica" w:hAnsi="Helvetica" w:cs="Arial"/>
          <w:sz w:val="21"/>
          <w:szCs w:val="21"/>
        </w:rPr>
      </w:pPr>
      <w:r w:rsidRPr="0093732A">
        <w:rPr>
          <w:rFonts w:ascii="Arial" w:hAnsi="Arial" w:cs="Arial"/>
        </w:rPr>
        <w:t xml:space="preserve">4.5.1 </w:t>
      </w:r>
      <w:r>
        <w:rPr>
          <w:rFonts w:ascii="Helvetica" w:hAnsi="Helvetica" w:cs="Arial"/>
          <w:sz w:val="21"/>
          <w:szCs w:val="21"/>
        </w:rPr>
        <w:t>m</w:t>
      </w:r>
      <w:r w:rsidRPr="006D0E08">
        <w:rPr>
          <w:rFonts w:ascii="Helvetica" w:hAnsi="Helvetica" w:cs="Arial"/>
          <w:sz w:val="21"/>
          <w:szCs w:val="21"/>
        </w:rPr>
        <w:t>inimálna hodnota objednávky pre</w:t>
      </w:r>
      <w:r>
        <w:rPr>
          <w:rFonts w:ascii="Helvetica" w:hAnsi="Helvetica" w:cs="Arial"/>
          <w:sz w:val="21"/>
          <w:szCs w:val="21"/>
        </w:rPr>
        <w:t xml:space="preserve"> zákazníka</w:t>
      </w:r>
      <w:r w:rsidRPr="006D0E08">
        <w:rPr>
          <w:rFonts w:ascii="Helvetica" w:hAnsi="Helvetica" w:cs="Arial"/>
          <w:sz w:val="21"/>
          <w:szCs w:val="21"/>
        </w:rPr>
        <w:t xml:space="preserve"> </w:t>
      </w:r>
      <w:r>
        <w:rPr>
          <w:rFonts w:ascii="Helvetica" w:hAnsi="Helvetica" w:cs="Arial"/>
          <w:sz w:val="21"/>
          <w:szCs w:val="21"/>
        </w:rPr>
        <w:t xml:space="preserve">- </w:t>
      </w:r>
      <w:r w:rsidRPr="006D0E08">
        <w:rPr>
          <w:rFonts w:ascii="Helvetica" w:hAnsi="Helvetica" w:cs="Arial"/>
          <w:sz w:val="21"/>
          <w:szCs w:val="21"/>
        </w:rPr>
        <w:t>spotrebite</w:t>
      </w:r>
      <w:r w:rsidRPr="006D0E08">
        <w:rPr>
          <w:rFonts w:ascii="Arial" w:hAnsi="Arial" w:cs="Arial"/>
          <w:sz w:val="21"/>
          <w:szCs w:val="21"/>
        </w:rPr>
        <w:t>ľ</w:t>
      </w:r>
      <w:r w:rsidRPr="006D0E08">
        <w:rPr>
          <w:rFonts w:ascii="Helvetica" w:hAnsi="Helvetica" w:cs="Arial"/>
          <w:sz w:val="21"/>
          <w:szCs w:val="21"/>
        </w:rPr>
        <w:t>a nie je stanovená.</w:t>
      </w:r>
      <w:r>
        <w:rPr>
          <w:rFonts w:ascii="Helvetica" w:hAnsi="Helvetica" w:cs="Arial"/>
          <w:sz w:val="21"/>
          <w:szCs w:val="21"/>
        </w:rPr>
        <w:br/>
      </w:r>
      <w:r w:rsidRPr="0093732A">
        <w:rPr>
          <w:rFonts w:ascii="Arial" w:hAnsi="Arial" w:cs="Arial"/>
        </w:rPr>
        <w:t>4.5.2</w:t>
      </w:r>
      <w:r>
        <w:rPr>
          <w:rFonts w:ascii="Arial" w:hAnsi="Arial" w:cs="Arial"/>
        </w:rPr>
        <w:t xml:space="preserve"> </w:t>
      </w:r>
      <w:r>
        <w:rPr>
          <w:rFonts w:ascii="Helvetica" w:hAnsi="Helvetica" w:cs="Arial"/>
          <w:sz w:val="21"/>
          <w:szCs w:val="21"/>
        </w:rPr>
        <w:t>m</w:t>
      </w:r>
      <w:r w:rsidRPr="0093732A">
        <w:rPr>
          <w:rFonts w:ascii="Arial" w:hAnsi="Arial" w:cs="Arial"/>
        </w:rPr>
        <w:t xml:space="preserve">inimálna hodnota objednávky je stanovená na </w:t>
      </w:r>
      <w:r w:rsidR="005B4624">
        <w:rPr>
          <w:rFonts w:ascii="Arial" w:hAnsi="Arial" w:cs="Arial"/>
        </w:rPr>
        <w:t>8</w:t>
      </w:r>
      <w:r w:rsidRPr="0093732A">
        <w:rPr>
          <w:rFonts w:ascii="Arial" w:hAnsi="Arial" w:cs="Arial"/>
        </w:rPr>
        <w:t xml:space="preserve">0 € bez DPH pre </w:t>
      </w:r>
      <w:r>
        <w:rPr>
          <w:rFonts w:ascii="Arial" w:hAnsi="Arial" w:cs="Arial"/>
        </w:rPr>
        <w:t>zákazníka -</w:t>
      </w:r>
      <w:r>
        <w:rPr>
          <w:rFonts w:ascii="Arial" w:hAnsi="Arial" w:cs="Arial"/>
        </w:rPr>
        <w:br/>
        <w:t xml:space="preserve">          - </w:t>
      </w:r>
      <w:r w:rsidRPr="0093732A">
        <w:rPr>
          <w:rFonts w:ascii="Arial" w:hAnsi="Arial" w:cs="Arial"/>
        </w:rPr>
        <w:t xml:space="preserve">kupujúceho s dopravou </w:t>
      </w:r>
      <w:r>
        <w:rPr>
          <w:rFonts w:ascii="Arial" w:hAnsi="Arial" w:cs="Arial"/>
        </w:rPr>
        <w:t xml:space="preserve">na rozvoz </w:t>
      </w:r>
      <w:r w:rsidRPr="0093732A">
        <w:rPr>
          <w:rFonts w:ascii="Arial" w:hAnsi="Arial" w:cs="Arial"/>
        </w:rPr>
        <w:t>v zmysle bodu 7.2</w:t>
      </w:r>
      <w:r>
        <w:rPr>
          <w:rFonts w:ascii="Arial" w:hAnsi="Arial" w:cs="Arial"/>
        </w:rPr>
        <w:t xml:space="preserve"> </w:t>
      </w:r>
      <w:r>
        <w:rPr>
          <w:rFonts w:ascii="Helvetica" w:hAnsi="Helvetica" w:cs="Arial"/>
          <w:sz w:val="21"/>
          <w:szCs w:val="21"/>
        </w:rPr>
        <w:br/>
      </w:r>
      <w:r w:rsidRPr="0093732A">
        <w:rPr>
          <w:rFonts w:ascii="Arial" w:hAnsi="Arial" w:cs="Arial"/>
        </w:rPr>
        <w:t>4.5.</w:t>
      </w:r>
      <w:r>
        <w:rPr>
          <w:rFonts w:ascii="Arial" w:hAnsi="Arial" w:cs="Arial"/>
        </w:rPr>
        <w:t xml:space="preserve">3 </w:t>
      </w:r>
      <w:r w:rsidRPr="0093732A">
        <w:rPr>
          <w:rFonts w:ascii="Arial" w:hAnsi="Arial" w:cs="Arial"/>
        </w:rPr>
        <w:t xml:space="preserve"> v ostatných prípadoch nie je stanovená minimálna hodnota objednávky.</w:t>
      </w:r>
    </w:p>
    <w:p w:rsidR="002065B4" w:rsidRPr="0093732A" w:rsidRDefault="002065B4" w:rsidP="002065B4">
      <w:pPr>
        <w:spacing w:after="60"/>
        <w:rPr>
          <w:rFonts w:ascii="Arial" w:hAnsi="Arial" w:cs="Arial"/>
          <w:b/>
        </w:rPr>
      </w:pPr>
      <w:r w:rsidRPr="0093732A">
        <w:rPr>
          <w:rFonts w:ascii="Arial" w:hAnsi="Arial" w:cs="Arial"/>
          <w:b/>
        </w:rPr>
        <w:t xml:space="preserve">5. </w:t>
      </w:r>
      <w:r>
        <w:rPr>
          <w:rFonts w:ascii="Arial" w:hAnsi="Arial" w:cs="Arial"/>
          <w:b/>
        </w:rPr>
        <w:t>Kúpna c</w:t>
      </w:r>
      <w:r w:rsidRPr="0093732A">
        <w:rPr>
          <w:rFonts w:ascii="Arial" w:hAnsi="Arial" w:cs="Arial"/>
          <w:b/>
        </w:rPr>
        <w:t>ena tovaru</w:t>
      </w:r>
    </w:p>
    <w:p w:rsidR="002065B4" w:rsidRPr="0093732A" w:rsidRDefault="002065B4" w:rsidP="002065B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 </w:t>
      </w:r>
      <w:r w:rsidRPr="0093732A">
        <w:rPr>
          <w:rFonts w:ascii="Arial" w:hAnsi="Arial" w:cs="Arial"/>
        </w:rPr>
        <w:t>Cena (s DPH i bez DPH) je vždy uvedená pri každom tovare a je platná v</w:t>
      </w:r>
      <w:r>
        <w:rPr>
          <w:rFonts w:ascii="Arial" w:hAnsi="Arial" w:cs="Arial"/>
        </w:rPr>
        <w:t> </w:t>
      </w:r>
      <w:r w:rsidRPr="0093732A">
        <w:rPr>
          <w:rFonts w:ascii="Arial" w:hAnsi="Arial" w:cs="Arial"/>
        </w:rPr>
        <w:t>momente</w:t>
      </w:r>
      <w:r>
        <w:rPr>
          <w:rFonts w:ascii="Arial" w:hAnsi="Arial" w:cs="Arial"/>
        </w:rPr>
        <w:br/>
        <w:t xml:space="preserve">      </w:t>
      </w:r>
      <w:r w:rsidRPr="0093732A">
        <w:rPr>
          <w:rFonts w:ascii="Arial" w:hAnsi="Arial" w:cs="Arial"/>
        </w:rPr>
        <w:t xml:space="preserve"> potvrdenia prijatia objednávky. Predajca dodá tovar kupujúcemu v platnej cene.</w:t>
      </w:r>
    </w:p>
    <w:p w:rsidR="002065B4" w:rsidRPr="0093732A" w:rsidRDefault="002065B4" w:rsidP="002065B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 </w:t>
      </w:r>
      <w:r w:rsidRPr="0093732A">
        <w:rPr>
          <w:rFonts w:ascii="Arial" w:hAnsi="Arial" w:cs="Arial"/>
        </w:rPr>
        <w:t>Znížená cena tovaru, ktorý je v akcii (označený „AKCIA“, alebo „ZĽAVA“ ) platí len do</w:t>
      </w:r>
      <w:r>
        <w:rPr>
          <w:rFonts w:ascii="Arial" w:hAnsi="Arial" w:cs="Arial"/>
        </w:rPr>
        <w:br/>
        <w:t xml:space="preserve">      </w:t>
      </w:r>
      <w:r w:rsidRPr="0093732A">
        <w:rPr>
          <w:rFonts w:ascii="Arial" w:hAnsi="Arial" w:cs="Arial"/>
        </w:rPr>
        <w:t xml:space="preserve"> vypredania zásob tohto tovaru. Akcia je obmedzená množstvom daného tovaru s</w:t>
      </w:r>
      <w:r>
        <w:rPr>
          <w:rFonts w:ascii="Arial" w:hAnsi="Arial" w:cs="Arial"/>
        </w:rPr>
        <w:t> </w:t>
      </w:r>
      <w:r w:rsidRPr="0093732A">
        <w:rPr>
          <w:rFonts w:ascii="Arial" w:hAnsi="Arial" w:cs="Arial"/>
        </w:rPr>
        <w:t>danou</w:t>
      </w:r>
      <w:r>
        <w:rPr>
          <w:rFonts w:ascii="Arial" w:hAnsi="Arial" w:cs="Arial"/>
        </w:rPr>
        <w:br/>
        <w:t xml:space="preserve">      </w:t>
      </w:r>
      <w:r w:rsidRPr="0093732A">
        <w:rPr>
          <w:rFonts w:ascii="Arial" w:hAnsi="Arial" w:cs="Arial"/>
        </w:rPr>
        <w:t xml:space="preserve"> šaržou (dobou minimálnej trvanlivosti). Pokiaľ si </w:t>
      </w:r>
      <w:r>
        <w:rPr>
          <w:rFonts w:ascii="Arial" w:hAnsi="Arial" w:cs="Arial"/>
        </w:rPr>
        <w:t>zákazník</w:t>
      </w:r>
      <w:r w:rsidRPr="0093732A">
        <w:rPr>
          <w:rFonts w:ascii="Arial" w:hAnsi="Arial" w:cs="Arial"/>
        </w:rPr>
        <w:t xml:space="preserve"> objednal väčšie množstvo</w:t>
      </w:r>
      <w:r>
        <w:rPr>
          <w:rFonts w:ascii="Arial" w:hAnsi="Arial" w:cs="Arial"/>
        </w:rPr>
        <w:br/>
        <w:t xml:space="preserve">      </w:t>
      </w:r>
      <w:r w:rsidRPr="0093732A">
        <w:rPr>
          <w:rFonts w:ascii="Arial" w:hAnsi="Arial" w:cs="Arial"/>
        </w:rPr>
        <w:t xml:space="preserve"> tovaru so zníženou cenou, ako sú zásoby tohto tovaru u predávajúceho na sklade, má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      </w:t>
      </w:r>
      <w:r w:rsidRPr="0093732A">
        <w:rPr>
          <w:rFonts w:ascii="Arial" w:hAnsi="Arial" w:cs="Arial"/>
        </w:rPr>
        <w:t xml:space="preserve"> predávajúci právo ponúknuť </w:t>
      </w:r>
      <w:r>
        <w:rPr>
          <w:rFonts w:ascii="Arial" w:hAnsi="Arial" w:cs="Arial"/>
        </w:rPr>
        <w:t>zákazníkovi</w:t>
      </w:r>
      <w:r w:rsidRPr="0093732A">
        <w:rPr>
          <w:rFonts w:ascii="Arial" w:hAnsi="Arial" w:cs="Arial"/>
        </w:rPr>
        <w:t xml:space="preserve"> rovnaký tovar v bežne platnej cene, prípadne </w:t>
      </w:r>
      <w:r>
        <w:rPr>
          <w:rFonts w:ascii="Arial" w:hAnsi="Arial" w:cs="Arial"/>
        </w:rPr>
        <w:br/>
        <w:t xml:space="preserve">       </w:t>
      </w:r>
      <w:r w:rsidRPr="0093732A">
        <w:rPr>
          <w:rFonts w:ascii="Arial" w:hAnsi="Arial" w:cs="Arial"/>
        </w:rPr>
        <w:t xml:space="preserve">iný, podobný tovar. </w:t>
      </w:r>
      <w:r>
        <w:rPr>
          <w:rFonts w:ascii="Arial" w:hAnsi="Arial" w:cs="Arial"/>
        </w:rPr>
        <w:t>Zákazník</w:t>
      </w:r>
      <w:r w:rsidRPr="0093732A">
        <w:rPr>
          <w:rFonts w:ascii="Arial" w:hAnsi="Arial" w:cs="Arial"/>
        </w:rPr>
        <w:t xml:space="preserve"> má právo odmietnuť takúto ponuku.</w:t>
      </w:r>
    </w:p>
    <w:p w:rsidR="002065B4" w:rsidRPr="0093732A" w:rsidRDefault="002065B4" w:rsidP="002065B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5.3  </w:t>
      </w:r>
      <w:r w:rsidRPr="0093732A">
        <w:rPr>
          <w:rFonts w:ascii="Arial" w:hAnsi="Arial" w:cs="Arial"/>
        </w:rPr>
        <w:t>Predávajúci má právo upravovať ceny.</w:t>
      </w:r>
    </w:p>
    <w:p w:rsidR="002065B4" w:rsidRPr="0093732A" w:rsidRDefault="002065B4" w:rsidP="002065B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5.4 </w:t>
      </w:r>
      <w:r w:rsidRPr="0093732A">
        <w:rPr>
          <w:rFonts w:ascii="Arial" w:hAnsi="Arial" w:cs="Arial"/>
        </w:rPr>
        <w:t xml:space="preserve">Predávajúci informuje o cenách na svojej internetovej stránke alebo poskytuje platný </w:t>
      </w:r>
      <w:r>
        <w:rPr>
          <w:rFonts w:ascii="Arial" w:hAnsi="Arial" w:cs="Arial"/>
        </w:rPr>
        <w:br/>
        <w:t xml:space="preserve">       </w:t>
      </w:r>
      <w:r w:rsidRPr="0093732A">
        <w:rPr>
          <w:rFonts w:ascii="Arial" w:hAnsi="Arial" w:cs="Arial"/>
        </w:rPr>
        <w:t xml:space="preserve">cenník </w:t>
      </w:r>
      <w:r>
        <w:rPr>
          <w:rFonts w:ascii="Arial" w:hAnsi="Arial" w:cs="Arial"/>
        </w:rPr>
        <w:t>zákazníkom.</w:t>
      </w:r>
      <w:r w:rsidRPr="0093732A">
        <w:rPr>
          <w:rFonts w:ascii="Arial" w:hAnsi="Arial" w:cs="Arial"/>
        </w:rPr>
        <w:t xml:space="preserve"> Predávajúci má právo zmeniť logistické údaje tovaru (napr. veľkosť</w:t>
      </w:r>
      <w:r>
        <w:rPr>
          <w:rFonts w:ascii="Arial" w:hAnsi="Arial" w:cs="Arial"/>
        </w:rPr>
        <w:br/>
        <w:t xml:space="preserve">      </w:t>
      </w:r>
      <w:r w:rsidRPr="0093732A">
        <w:rPr>
          <w:rFonts w:ascii="Arial" w:hAnsi="Arial" w:cs="Arial"/>
        </w:rPr>
        <w:t xml:space="preserve"> balenia, hmotnosť, EAN kód apod.) uvedené v cenníku.</w:t>
      </w:r>
    </w:p>
    <w:p w:rsidR="002065B4" w:rsidRPr="0093732A" w:rsidRDefault="002065B4" w:rsidP="002065B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5.5 Zákazník- </w:t>
      </w:r>
      <w:r w:rsidRPr="0093732A">
        <w:rPr>
          <w:rFonts w:ascii="Arial" w:hAnsi="Arial" w:cs="Arial"/>
        </w:rPr>
        <w:t>Kupujúci, ktorý podniká v oblasti zdravej výživy, obchodu s </w:t>
      </w:r>
      <w:proofErr w:type="spellStart"/>
      <w:r w:rsidRPr="0093732A">
        <w:rPr>
          <w:rFonts w:ascii="Arial" w:hAnsi="Arial" w:cs="Arial"/>
        </w:rPr>
        <w:t>bioproduktami</w:t>
      </w:r>
      <w:proofErr w:type="spellEnd"/>
      <w:r w:rsidRPr="0093732A">
        <w:rPr>
          <w:rFonts w:ascii="Arial" w:hAnsi="Arial" w:cs="Arial"/>
        </w:rPr>
        <w:t>,</w:t>
      </w:r>
      <w:r>
        <w:rPr>
          <w:rFonts w:ascii="Arial" w:hAnsi="Arial" w:cs="Arial"/>
        </w:rPr>
        <w:br/>
        <w:t xml:space="preserve">        alebo </w:t>
      </w:r>
      <w:r w:rsidRPr="0093732A">
        <w:rPr>
          <w:rFonts w:ascii="Arial" w:hAnsi="Arial" w:cs="Arial"/>
        </w:rPr>
        <w:t>spracúva biopotraviny na ďalšie výrobky za účelom ich predaja, má</w:t>
      </w:r>
      <w:r>
        <w:rPr>
          <w:rFonts w:ascii="Arial" w:hAnsi="Arial" w:cs="Arial"/>
        </w:rPr>
        <w:br/>
        <w:t xml:space="preserve">       </w:t>
      </w:r>
      <w:r w:rsidRPr="0093732A">
        <w:rPr>
          <w:rFonts w:ascii="Arial" w:hAnsi="Arial" w:cs="Arial"/>
        </w:rPr>
        <w:t xml:space="preserve"> právo u predávajúceho nakupovať za veľkoobchodné ceny. Pred začiatkom</w:t>
      </w:r>
      <w:r>
        <w:rPr>
          <w:rFonts w:ascii="Arial" w:hAnsi="Arial" w:cs="Arial"/>
        </w:rPr>
        <w:br/>
        <w:t xml:space="preserve">       </w:t>
      </w:r>
      <w:r w:rsidRPr="0093732A">
        <w:rPr>
          <w:rFonts w:ascii="Arial" w:hAnsi="Arial" w:cs="Arial"/>
        </w:rPr>
        <w:t xml:space="preserve"> obchodného vzťahu, podnikateľ predloží predávajúcemu potrebné informácie – </w:t>
      </w:r>
      <w:r>
        <w:rPr>
          <w:rFonts w:ascii="Arial" w:hAnsi="Arial" w:cs="Arial"/>
        </w:rPr>
        <w:br/>
        <w:t xml:space="preserve">        </w:t>
      </w:r>
      <w:r w:rsidRPr="0093732A">
        <w:rPr>
          <w:rFonts w:ascii="Arial" w:hAnsi="Arial" w:cs="Arial"/>
        </w:rPr>
        <w:t xml:space="preserve">fakturačné údaje ( názov a adresu sídla spoločnosti, IČO, DIČ, </w:t>
      </w:r>
      <w:r>
        <w:rPr>
          <w:rFonts w:ascii="Arial" w:hAnsi="Arial" w:cs="Arial"/>
        </w:rPr>
        <w:t xml:space="preserve">príp. </w:t>
      </w:r>
      <w:r w:rsidRPr="0093732A">
        <w:rPr>
          <w:rFonts w:ascii="Arial" w:hAnsi="Arial" w:cs="Arial"/>
        </w:rPr>
        <w:t>IČ DPH ), meno</w:t>
      </w:r>
      <w:r>
        <w:rPr>
          <w:rFonts w:ascii="Arial" w:hAnsi="Arial" w:cs="Arial"/>
        </w:rPr>
        <w:br/>
        <w:t xml:space="preserve">       </w:t>
      </w:r>
      <w:r w:rsidRPr="0093732A">
        <w:rPr>
          <w:rFonts w:ascii="Arial" w:hAnsi="Arial" w:cs="Arial"/>
        </w:rPr>
        <w:t xml:space="preserve"> a kontakt na osobu zodpovednú za vystavenie objednávky, adresu miesta doručenia </w:t>
      </w:r>
      <w:r>
        <w:rPr>
          <w:rFonts w:ascii="Arial" w:hAnsi="Arial" w:cs="Arial"/>
        </w:rPr>
        <w:br/>
        <w:t xml:space="preserve">        </w:t>
      </w:r>
      <w:r w:rsidRPr="0093732A">
        <w:rPr>
          <w:rFonts w:ascii="Arial" w:hAnsi="Arial" w:cs="Arial"/>
        </w:rPr>
        <w:t>objednávky.</w:t>
      </w:r>
    </w:p>
    <w:p w:rsidR="002065B4" w:rsidRPr="0093732A" w:rsidRDefault="002065B4" w:rsidP="002065B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5.6  Zákazník – kupujúci s IČOM: </w:t>
      </w:r>
      <w:r w:rsidRPr="0093732A">
        <w:rPr>
          <w:rFonts w:ascii="Arial" w:hAnsi="Arial" w:cs="Arial"/>
        </w:rPr>
        <w:t>Pre objednávanie prostredníctvom internetu (viď bod 4.2.</w:t>
      </w:r>
      <w:r>
        <w:rPr>
          <w:rFonts w:ascii="Arial" w:hAnsi="Arial" w:cs="Arial"/>
        </w:rPr>
        <w:t>3</w:t>
      </w:r>
      <w:r w:rsidRPr="0093732A">
        <w:rPr>
          <w:rFonts w:ascii="Arial" w:hAnsi="Arial" w:cs="Arial"/>
        </w:rPr>
        <w:t>)</w:t>
      </w:r>
      <w:r>
        <w:rPr>
          <w:rFonts w:ascii="Arial" w:hAnsi="Arial" w:cs="Arial"/>
        </w:rPr>
        <w:br/>
        <w:t xml:space="preserve">      </w:t>
      </w:r>
      <w:r w:rsidRPr="0093732A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zákazník-</w:t>
      </w:r>
      <w:r w:rsidRPr="0093732A">
        <w:rPr>
          <w:rFonts w:ascii="Arial" w:hAnsi="Arial" w:cs="Arial"/>
        </w:rPr>
        <w:t xml:space="preserve"> kupujúci </w:t>
      </w:r>
      <w:r>
        <w:rPr>
          <w:rFonts w:ascii="Arial" w:hAnsi="Arial" w:cs="Arial"/>
        </w:rPr>
        <w:t xml:space="preserve">s IČOM </w:t>
      </w:r>
      <w:r w:rsidRPr="0093732A">
        <w:rPr>
          <w:rFonts w:ascii="Arial" w:hAnsi="Arial" w:cs="Arial"/>
        </w:rPr>
        <w:t>povinný sa</w:t>
      </w:r>
      <w:r>
        <w:rPr>
          <w:rFonts w:ascii="Arial" w:hAnsi="Arial" w:cs="Arial"/>
        </w:rPr>
        <w:t xml:space="preserve"> </w:t>
      </w:r>
      <w:r w:rsidRPr="0093732A">
        <w:rPr>
          <w:rFonts w:ascii="Arial" w:hAnsi="Arial" w:cs="Arial"/>
        </w:rPr>
        <w:t xml:space="preserve">najskôr zaregistrovať, uviesť všetky potrebné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</w:t>
      </w:r>
      <w:r w:rsidRPr="0093732A">
        <w:rPr>
          <w:rFonts w:ascii="Arial" w:hAnsi="Arial" w:cs="Arial"/>
        </w:rPr>
        <w:t>fakturačné údaje</w:t>
      </w:r>
      <w:r>
        <w:rPr>
          <w:rFonts w:ascii="Arial" w:hAnsi="Arial" w:cs="Arial"/>
        </w:rPr>
        <w:t xml:space="preserve">. Po registrácii </w:t>
      </w:r>
      <w:r w:rsidRPr="0093732A">
        <w:rPr>
          <w:rFonts w:ascii="Arial" w:hAnsi="Arial" w:cs="Arial"/>
        </w:rPr>
        <w:t xml:space="preserve">na stránke predávajúceho môže kupujúci </w:t>
      </w:r>
      <w:r>
        <w:rPr>
          <w:rFonts w:ascii="Arial" w:hAnsi="Arial" w:cs="Arial"/>
        </w:rPr>
        <w:t xml:space="preserve">následne         </w:t>
      </w:r>
      <w:r>
        <w:rPr>
          <w:rFonts w:ascii="Arial" w:hAnsi="Arial" w:cs="Arial"/>
        </w:rPr>
        <w:br/>
        <w:t xml:space="preserve">       </w:t>
      </w:r>
      <w:r w:rsidRPr="0093732A">
        <w:rPr>
          <w:rFonts w:ascii="Arial" w:hAnsi="Arial" w:cs="Arial"/>
        </w:rPr>
        <w:t>objednávať – po prihlásení sa cez</w:t>
      </w:r>
      <w:r>
        <w:rPr>
          <w:rFonts w:ascii="Arial" w:hAnsi="Arial" w:cs="Arial"/>
        </w:rPr>
        <w:t xml:space="preserve"> </w:t>
      </w:r>
      <w:r w:rsidRPr="0093732A">
        <w:rPr>
          <w:rFonts w:ascii="Arial" w:hAnsi="Arial" w:cs="Arial"/>
        </w:rPr>
        <w:t>svoje meno a heslo.</w:t>
      </w:r>
      <w:r>
        <w:rPr>
          <w:rFonts w:ascii="Arial" w:hAnsi="Arial" w:cs="Arial"/>
        </w:rPr>
        <w:br/>
      </w:r>
      <w:r>
        <w:rPr>
          <w:rFonts w:ascii="Helvetica" w:hAnsi="Helvetica" w:cs="Arial"/>
          <w:sz w:val="21"/>
          <w:szCs w:val="21"/>
        </w:rPr>
        <w:t xml:space="preserve">5.7   </w:t>
      </w:r>
      <w:r w:rsidRPr="00E15272">
        <w:rPr>
          <w:rFonts w:ascii="Arial" w:hAnsi="Arial" w:cs="Arial"/>
        </w:rPr>
        <w:t xml:space="preserve">Zákazník – konečný spotrebiteľ: Pre objednávanie prostredníctvom internetu (viď bod </w:t>
      </w:r>
      <w:r w:rsidR="00E15272">
        <w:rPr>
          <w:rFonts w:ascii="Arial" w:hAnsi="Arial" w:cs="Arial"/>
        </w:rPr>
        <w:br/>
        <w:t xml:space="preserve">        </w:t>
      </w:r>
      <w:r w:rsidRPr="00E15272">
        <w:rPr>
          <w:rFonts w:ascii="Arial" w:hAnsi="Arial" w:cs="Arial"/>
        </w:rPr>
        <w:t xml:space="preserve">4.2.3) sa zákazník - spotrebiteľ môže (nemusí) najskôr zaregistrovať, urýchli tým proces </w:t>
      </w:r>
      <w:r w:rsidR="00E15272">
        <w:rPr>
          <w:rFonts w:ascii="Arial" w:hAnsi="Arial" w:cs="Arial"/>
        </w:rPr>
        <w:br/>
        <w:t xml:space="preserve">        </w:t>
      </w:r>
      <w:r w:rsidRPr="00E15272">
        <w:rPr>
          <w:rFonts w:ascii="Arial" w:hAnsi="Arial" w:cs="Arial"/>
        </w:rPr>
        <w:t>ďalšieho objednávania. Registrácia nie je povinná, rozhodnutie je na spotrebiteľovi.</w:t>
      </w:r>
    </w:p>
    <w:p w:rsidR="002065B4" w:rsidRPr="0093732A" w:rsidRDefault="002065B4" w:rsidP="002065B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93732A">
        <w:rPr>
          <w:rFonts w:ascii="Arial" w:hAnsi="Arial" w:cs="Arial"/>
          <w:b/>
        </w:rPr>
        <w:t>6. Spôsob úhrady ceny za tovar</w:t>
      </w:r>
    </w:p>
    <w:p w:rsidR="002065B4" w:rsidRPr="0093732A" w:rsidRDefault="002065B4" w:rsidP="002065B4">
      <w:pPr>
        <w:rPr>
          <w:rFonts w:ascii="Arial" w:hAnsi="Arial" w:cs="Arial"/>
        </w:rPr>
      </w:pPr>
      <w:r w:rsidRPr="007C43DC">
        <w:rPr>
          <w:rFonts w:ascii="Arial" w:hAnsi="Arial" w:cs="Arial"/>
        </w:rPr>
        <w:t>6.1</w:t>
      </w:r>
      <w:r>
        <w:rPr>
          <w:rFonts w:ascii="Arial" w:hAnsi="Arial" w:cs="Arial"/>
        </w:rPr>
        <w:t xml:space="preserve"> </w:t>
      </w:r>
      <w:r w:rsidRPr="007C43DC">
        <w:rPr>
          <w:rFonts w:ascii="Arial" w:hAnsi="Arial" w:cs="Arial"/>
        </w:rPr>
        <w:t xml:space="preserve"> </w:t>
      </w:r>
      <w:r w:rsidRPr="0093732A">
        <w:rPr>
          <w:rFonts w:ascii="Arial" w:hAnsi="Arial" w:cs="Arial"/>
          <w:u w:val="single"/>
        </w:rPr>
        <w:t>platba vopred</w:t>
      </w:r>
      <w:r w:rsidRPr="0093732A">
        <w:rPr>
          <w:rFonts w:ascii="Arial" w:hAnsi="Arial" w:cs="Arial"/>
        </w:rPr>
        <w:t xml:space="preserve"> (tzv. „na </w:t>
      </w:r>
      <w:proofErr w:type="spellStart"/>
      <w:r w:rsidRPr="0093732A">
        <w:rPr>
          <w:rFonts w:ascii="Arial" w:hAnsi="Arial" w:cs="Arial"/>
        </w:rPr>
        <w:t>predfaktúru</w:t>
      </w:r>
      <w:proofErr w:type="spellEnd"/>
      <w:r w:rsidRPr="0093732A">
        <w:rPr>
          <w:rFonts w:ascii="Arial" w:hAnsi="Arial" w:cs="Arial"/>
        </w:rPr>
        <w:t>“):</w:t>
      </w:r>
    </w:p>
    <w:p w:rsidR="002065B4" w:rsidRPr="00E15272" w:rsidRDefault="002065B4" w:rsidP="002065B4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E15272">
        <w:rPr>
          <w:rFonts w:ascii="Arial" w:hAnsi="Arial" w:cs="Arial"/>
        </w:rPr>
        <w:t xml:space="preserve">Platbu je možné vykonať buď on-line  platobnou kartou, prostredníctvom platobnej brány </w:t>
      </w:r>
      <w:r w:rsidRPr="00E15272">
        <w:rPr>
          <w:rFonts w:ascii="Arial" w:hAnsi="Arial" w:cs="Arial"/>
          <w:sz w:val="21"/>
          <w:szCs w:val="21"/>
        </w:rPr>
        <w:t>(</w:t>
      </w:r>
      <w:r w:rsidRPr="00E15272">
        <w:rPr>
          <w:rFonts w:ascii="Arial" w:hAnsi="Arial" w:cs="Arial"/>
        </w:rPr>
        <w:t xml:space="preserve">VÚB </w:t>
      </w:r>
      <w:proofErr w:type="spellStart"/>
      <w:r w:rsidRPr="00E15272">
        <w:rPr>
          <w:rFonts w:ascii="Arial" w:hAnsi="Arial" w:cs="Arial"/>
        </w:rPr>
        <w:t>eplatby</w:t>
      </w:r>
      <w:proofErr w:type="spellEnd"/>
      <w:r w:rsidRPr="00E15272">
        <w:rPr>
          <w:rFonts w:ascii="Arial" w:hAnsi="Arial" w:cs="Arial"/>
        </w:rPr>
        <w:t xml:space="preserve">) na stránke </w:t>
      </w:r>
      <w:proofErr w:type="spellStart"/>
      <w:r w:rsidRPr="00E15272">
        <w:rPr>
          <w:rFonts w:ascii="Arial" w:hAnsi="Arial" w:cs="Arial"/>
        </w:rPr>
        <w:t>biomila.sk</w:t>
      </w:r>
      <w:proofErr w:type="spellEnd"/>
      <w:r w:rsidRPr="00E15272">
        <w:rPr>
          <w:rFonts w:ascii="Arial" w:hAnsi="Arial" w:cs="Arial"/>
          <w:sz w:val="21"/>
          <w:szCs w:val="21"/>
        </w:rPr>
        <w:t xml:space="preserve"> </w:t>
      </w:r>
      <w:r w:rsidRPr="00E15272">
        <w:rPr>
          <w:rFonts w:ascii="Arial" w:hAnsi="Arial" w:cs="Arial"/>
        </w:rPr>
        <w:t>alebo</w:t>
      </w:r>
      <w:r w:rsidRPr="00E15272">
        <w:rPr>
          <w:rFonts w:ascii="Arial" w:hAnsi="Arial" w:cs="Arial"/>
          <w:sz w:val="21"/>
          <w:szCs w:val="21"/>
        </w:rPr>
        <w:t xml:space="preserve"> </w:t>
      </w:r>
      <w:r w:rsidRPr="00E15272">
        <w:rPr>
          <w:rFonts w:ascii="Arial" w:hAnsi="Arial" w:cs="Arial"/>
        </w:rPr>
        <w:t>bankovým prevodom. Pokyny k platbe sa nachádzajú v </w:t>
      </w:r>
      <w:proofErr w:type="spellStart"/>
      <w:r w:rsidRPr="00E15272">
        <w:rPr>
          <w:rFonts w:ascii="Arial" w:hAnsi="Arial" w:cs="Arial"/>
        </w:rPr>
        <w:t>predfaktúre</w:t>
      </w:r>
      <w:proofErr w:type="spellEnd"/>
      <w:r w:rsidRPr="00E15272">
        <w:rPr>
          <w:rFonts w:ascii="Arial" w:hAnsi="Arial" w:cs="Arial"/>
        </w:rPr>
        <w:t xml:space="preserve"> resp. vo faktúre v potvrdzovacom e-maily objednávky). Predbežná platba je prijatá ako zábezpeka na dodávku tovaru.</w:t>
      </w:r>
    </w:p>
    <w:p w:rsidR="002065B4" w:rsidRPr="00E15272" w:rsidRDefault="002065B4" w:rsidP="002065B4">
      <w:pPr>
        <w:jc w:val="both"/>
        <w:rPr>
          <w:rFonts w:ascii="Arial" w:hAnsi="Arial" w:cs="Arial"/>
          <w:u w:val="single"/>
        </w:rPr>
      </w:pPr>
      <w:r w:rsidRPr="00E15272">
        <w:rPr>
          <w:rFonts w:ascii="Arial" w:hAnsi="Arial" w:cs="Arial"/>
        </w:rPr>
        <w:t xml:space="preserve">6.2  </w:t>
      </w:r>
      <w:r w:rsidRPr="00E15272">
        <w:rPr>
          <w:rFonts w:ascii="Arial" w:hAnsi="Arial" w:cs="Arial"/>
          <w:u w:val="single"/>
        </w:rPr>
        <w:t>platba na dobierku</w:t>
      </w:r>
    </w:p>
    <w:p w:rsidR="002065B4" w:rsidRPr="00E15272" w:rsidRDefault="002065B4" w:rsidP="002065B4">
      <w:pPr>
        <w:spacing w:after="120"/>
        <w:jc w:val="both"/>
        <w:rPr>
          <w:rFonts w:ascii="Arial" w:hAnsi="Arial" w:cs="Arial"/>
        </w:rPr>
      </w:pPr>
      <w:r w:rsidRPr="00E15272">
        <w:rPr>
          <w:rFonts w:ascii="Arial" w:hAnsi="Arial" w:cs="Arial"/>
        </w:rPr>
        <w:t xml:space="preserve">Pokiaľ predávajúci na prepravu tovaru využije služby dopravcu s platbou na dobierku, zákazník vykoná platbu na mieste prevzatia tovaru. Zákazník má možnosť zaplatiť kuriérovi za dodaný tovar aj kartou. Ako doklad o úhrade slúži potvrdenie od dopravcu (dostupné </w:t>
      </w:r>
      <w:proofErr w:type="spellStart"/>
      <w:r w:rsidRPr="00E15272">
        <w:rPr>
          <w:rFonts w:ascii="Arial" w:hAnsi="Arial" w:cs="Arial"/>
        </w:rPr>
        <w:t>online</w:t>
      </w:r>
      <w:proofErr w:type="spellEnd"/>
      <w:r w:rsidRPr="00E15272">
        <w:rPr>
          <w:rFonts w:ascii="Arial" w:hAnsi="Arial" w:cs="Arial"/>
        </w:rPr>
        <w:t xml:space="preserve">). Pre vygenerovanie dokladu o zaplatení kontaktujte naše Zákaznícke centrum. Za dobierku sa účtuje suma 1,20 eur s DPH. </w:t>
      </w:r>
    </w:p>
    <w:p w:rsidR="002065B4" w:rsidRPr="0093732A" w:rsidRDefault="002065B4" w:rsidP="002065B4">
      <w:pPr>
        <w:jc w:val="both"/>
        <w:rPr>
          <w:rFonts w:ascii="Arial" w:hAnsi="Arial" w:cs="Arial"/>
          <w:u w:val="single"/>
        </w:rPr>
      </w:pPr>
      <w:r w:rsidRPr="007C43DC">
        <w:rPr>
          <w:rFonts w:ascii="Arial" w:hAnsi="Arial" w:cs="Arial"/>
        </w:rPr>
        <w:t>6.3</w:t>
      </w:r>
      <w:r>
        <w:rPr>
          <w:rFonts w:ascii="Arial" w:hAnsi="Arial" w:cs="Arial"/>
        </w:rPr>
        <w:t xml:space="preserve"> </w:t>
      </w:r>
      <w:r w:rsidRPr="007C43DC">
        <w:rPr>
          <w:rFonts w:ascii="Arial" w:hAnsi="Arial" w:cs="Arial"/>
        </w:rPr>
        <w:t xml:space="preserve"> </w:t>
      </w:r>
      <w:r w:rsidRPr="0093732A">
        <w:rPr>
          <w:rFonts w:ascii="Arial" w:hAnsi="Arial" w:cs="Arial"/>
          <w:u w:val="single"/>
        </w:rPr>
        <w:t>platba v hotovosti</w:t>
      </w:r>
    </w:p>
    <w:p w:rsidR="002065B4" w:rsidRPr="00C03869" w:rsidRDefault="002065B4" w:rsidP="002065B4">
      <w:pPr>
        <w:jc w:val="both"/>
        <w:rPr>
          <w:rFonts w:ascii="Helvetica" w:hAnsi="Helvetica" w:cs="Arial"/>
          <w:sz w:val="21"/>
          <w:szCs w:val="21"/>
        </w:rPr>
      </w:pPr>
      <w:r w:rsidRPr="0093732A">
        <w:rPr>
          <w:rFonts w:ascii="Arial" w:hAnsi="Arial" w:cs="Arial"/>
        </w:rPr>
        <w:t xml:space="preserve">Platba v hotovosti prebehne na mieste prevzatia tovaru, t.j. na predajnom mieste predávajúceho </w:t>
      </w:r>
      <w:r>
        <w:rPr>
          <w:rFonts w:ascii="Arial" w:hAnsi="Arial" w:cs="Arial"/>
        </w:rPr>
        <w:t>v Z</w:t>
      </w:r>
      <w:r w:rsidRPr="0093732A">
        <w:rPr>
          <w:rFonts w:ascii="Arial" w:hAnsi="Arial" w:cs="Arial"/>
        </w:rPr>
        <w:t>ákazníckom centre, alebo na mieste preberania tovaru dodaného závozom. Ako doklad o úhrade slúži</w:t>
      </w:r>
      <w:r>
        <w:rPr>
          <w:rFonts w:ascii="Arial" w:hAnsi="Arial" w:cs="Arial"/>
        </w:rPr>
        <w:t xml:space="preserve"> zákazníkovi</w:t>
      </w:r>
      <w:r w:rsidRPr="0093732A">
        <w:rPr>
          <w:rFonts w:ascii="Arial" w:hAnsi="Arial" w:cs="Arial"/>
        </w:rPr>
        <w:t xml:space="preserve"> príjmový pokladničný doklad predávajúceho.</w:t>
      </w:r>
      <w:r>
        <w:rPr>
          <w:rFonts w:ascii="Arial" w:hAnsi="Arial" w:cs="Arial"/>
        </w:rPr>
        <w:t xml:space="preserve"> </w:t>
      </w:r>
      <w:r w:rsidRPr="00E15272">
        <w:rPr>
          <w:rFonts w:ascii="Helvetica" w:hAnsi="Helvetica" w:cs="Arial"/>
        </w:rPr>
        <w:t>Zásielka s objednaným tovarom vždy obsahuje da</w:t>
      </w:r>
      <w:r w:rsidRPr="00E15272">
        <w:rPr>
          <w:rFonts w:ascii="Arial" w:hAnsi="Arial" w:cs="Arial"/>
        </w:rPr>
        <w:t>ň</w:t>
      </w:r>
      <w:r w:rsidRPr="00E15272">
        <w:rPr>
          <w:rFonts w:ascii="Helvetica" w:hAnsi="Helvetica" w:cs="Arial"/>
        </w:rPr>
        <w:t>ový doklad (faktúru) a dodací list. Tovar zostáva majetkom predávajúceho až do jeho úplnej úhrady zákazníkom.</w:t>
      </w:r>
      <w:r>
        <w:rPr>
          <w:rFonts w:ascii="Helvetica" w:hAnsi="Helvetica" w:cs="Arial"/>
          <w:sz w:val="21"/>
          <w:szCs w:val="21"/>
        </w:rPr>
        <w:br/>
      </w:r>
    </w:p>
    <w:p w:rsidR="002065B4" w:rsidRPr="0093732A" w:rsidRDefault="002065B4" w:rsidP="002065B4">
      <w:pPr>
        <w:jc w:val="both"/>
        <w:rPr>
          <w:rFonts w:ascii="Arial" w:hAnsi="Arial" w:cs="Arial"/>
          <w:u w:val="single"/>
        </w:rPr>
      </w:pPr>
      <w:r w:rsidRPr="007C43DC">
        <w:rPr>
          <w:rFonts w:ascii="Arial" w:hAnsi="Arial" w:cs="Arial"/>
        </w:rPr>
        <w:lastRenderedPageBreak/>
        <w:t xml:space="preserve">6.4 </w:t>
      </w:r>
      <w:r>
        <w:rPr>
          <w:rFonts w:ascii="Arial" w:hAnsi="Arial" w:cs="Arial"/>
        </w:rPr>
        <w:t xml:space="preserve"> </w:t>
      </w:r>
      <w:r w:rsidRPr="0093732A">
        <w:rPr>
          <w:rFonts w:ascii="Arial" w:hAnsi="Arial" w:cs="Arial"/>
          <w:u w:val="single"/>
        </w:rPr>
        <w:t>platba prevodným príkazom (tzv. „na faktúru“)</w:t>
      </w:r>
    </w:p>
    <w:p w:rsidR="002065B4" w:rsidRPr="0093732A" w:rsidRDefault="002065B4" w:rsidP="002065B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Zákazník </w:t>
      </w:r>
      <w:r w:rsidRPr="0093732A">
        <w:rPr>
          <w:rFonts w:ascii="Arial" w:hAnsi="Arial" w:cs="Arial"/>
        </w:rPr>
        <w:t xml:space="preserve">vykoná úhradu bankovým prevodom na základe faktúry, ktorú vystaví predávajúci. Faktúra je splatná 10 dní. </w:t>
      </w:r>
      <w:r>
        <w:rPr>
          <w:rFonts w:ascii="Arial" w:hAnsi="Arial" w:cs="Arial"/>
        </w:rPr>
        <w:t>Zákazník- odberateľ s IČOM-</w:t>
      </w:r>
      <w:r w:rsidRPr="0093732A">
        <w:rPr>
          <w:rFonts w:ascii="Arial" w:hAnsi="Arial" w:cs="Arial"/>
        </w:rPr>
        <w:t xml:space="preserve"> je povinný prvé tri objednávky uhradiť platbou vopred, alebo v hotovosti. </w:t>
      </w:r>
      <w:r>
        <w:rPr>
          <w:rFonts w:ascii="Arial" w:hAnsi="Arial" w:cs="Arial"/>
        </w:rPr>
        <w:t>Zákazník</w:t>
      </w:r>
      <w:r w:rsidRPr="0093732A">
        <w:rPr>
          <w:rFonts w:ascii="Arial" w:hAnsi="Arial" w:cs="Arial"/>
        </w:rPr>
        <w:t xml:space="preserve">, ktorý nedodržuje platobné podmienky (najmä dobu splatnosti faktúry), je povinný uhradiť za nasledujúce tri objednávky platbou vopred, alebo v hotovosti. Pokiaľ v rámci nich dodrží platobné podmienky, môže požiadať predávajúceho o možnosť ďalšej úhrady bankovým prevodom. Predávajúci môže pri oneskorení úhrady zo strany </w:t>
      </w:r>
      <w:r>
        <w:rPr>
          <w:rFonts w:ascii="Arial" w:hAnsi="Arial" w:cs="Arial"/>
        </w:rPr>
        <w:t>zákazníka</w:t>
      </w:r>
      <w:r w:rsidRPr="0093732A">
        <w:rPr>
          <w:rFonts w:ascii="Arial" w:hAnsi="Arial" w:cs="Arial"/>
        </w:rPr>
        <w:t xml:space="preserve"> účtovať navyše 3 € za druhú a každú ďalšiu písomnú upomienku.</w:t>
      </w:r>
    </w:p>
    <w:p w:rsidR="002065B4" w:rsidRPr="0093732A" w:rsidRDefault="002065B4" w:rsidP="002065B4">
      <w:pPr>
        <w:spacing w:after="120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t xml:space="preserve">Predávajúci dodá </w:t>
      </w:r>
      <w:r>
        <w:rPr>
          <w:rFonts w:ascii="Arial" w:hAnsi="Arial" w:cs="Arial"/>
        </w:rPr>
        <w:t>zákazníkovi</w:t>
      </w:r>
      <w:r w:rsidRPr="0093732A">
        <w:rPr>
          <w:rFonts w:ascii="Arial" w:hAnsi="Arial" w:cs="Arial"/>
        </w:rPr>
        <w:t xml:space="preserve"> so zásielkou aj doklady vzťahujúce sa na tovar v čase dodania tovaru a na</w:t>
      </w:r>
      <w:r>
        <w:rPr>
          <w:rFonts w:ascii="Arial" w:hAnsi="Arial" w:cs="Arial"/>
        </w:rPr>
        <w:t xml:space="preserve"> mieste dodania tovaru. Dokladom</w:t>
      </w:r>
      <w:r w:rsidRPr="0093732A">
        <w:rPr>
          <w:rFonts w:ascii="Arial" w:hAnsi="Arial" w:cs="Arial"/>
        </w:rPr>
        <w:t xml:space="preserve"> vzťahujúcimi sa na tovar je </w:t>
      </w:r>
      <w:r w:rsidRPr="0093732A">
        <w:rPr>
          <w:rFonts w:ascii="Arial" w:hAnsi="Arial" w:cs="Arial"/>
          <w:u w:val="single"/>
        </w:rPr>
        <w:t>faktúra a dodací list</w:t>
      </w:r>
      <w:r w:rsidRPr="0093732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3732A">
        <w:rPr>
          <w:rFonts w:ascii="Arial" w:hAnsi="Arial" w:cs="Arial"/>
        </w:rPr>
        <w:t xml:space="preserve">Tovar zostáva majetkom predávajúceho až do jeho úplnej úhrady </w:t>
      </w:r>
      <w:r>
        <w:rPr>
          <w:rFonts w:ascii="Arial" w:hAnsi="Arial" w:cs="Arial"/>
        </w:rPr>
        <w:t>zákazníkom</w:t>
      </w:r>
      <w:r w:rsidRPr="0093732A">
        <w:rPr>
          <w:rFonts w:ascii="Arial" w:hAnsi="Arial" w:cs="Arial"/>
        </w:rPr>
        <w:t>.</w:t>
      </w:r>
    </w:p>
    <w:p w:rsidR="002065B4" w:rsidRPr="0093732A" w:rsidRDefault="002065B4" w:rsidP="002065B4">
      <w:pPr>
        <w:spacing w:after="120"/>
        <w:jc w:val="both"/>
        <w:rPr>
          <w:ins w:id="0" w:author="Porubska          " w:date="2011-04-26T12:28:00Z"/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93732A">
        <w:rPr>
          <w:rFonts w:ascii="Arial" w:hAnsi="Arial" w:cs="Arial"/>
          <w:b/>
        </w:rPr>
        <w:t>7. Spôsob dodania</w:t>
      </w:r>
    </w:p>
    <w:p w:rsidR="002065B4" w:rsidRPr="0093732A" w:rsidRDefault="002065B4" w:rsidP="002065B4">
      <w:pPr>
        <w:numPr>
          <w:ins w:id="1" w:author="Porubska          " w:date="2011-04-26T12:28:00Z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Zákazník</w:t>
      </w:r>
      <w:r w:rsidRPr="0093732A">
        <w:rPr>
          <w:rFonts w:ascii="Arial" w:hAnsi="Arial" w:cs="Arial"/>
        </w:rPr>
        <w:t xml:space="preserve"> sa môže rozhodnúť pre jeden zo spôsobov dodania tovaru:</w:t>
      </w:r>
    </w:p>
    <w:p w:rsidR="002065B4" w:rsidRPr="0093732A" w:rsidRDefault="002065B4" w:rsidP="002065B4">
      <w:pPr>
        <w:rPr>
          <w:rFonts w:ascii="Arial" w:hAnsi="Arial" w:cs="Arial"/>
          <w:u w:val="single"/>
        </w:rPr>
      </w:pPr>
      <w:r w:rsidRPr="0093732A">
        <w:rPr>
          <w:rFonts w:ascii="Arial" w:hAnsi="Arial" w:cs="Arial"/>
        </w:rPr>
        <w:t>7.1</w:t>
      </w:r>
      <w:r>
        <w:rPr>
          <w:rFonts w:ascii="Arial" w:hAnsi="Arial" w:cs="Arial"/>
        </w:rPr>
        <w:t xml:space="preserve"> </w:t>
      </w:r>
      <w:r w:rsidRPr="007C43DC">
        <w:rPr>
          <w:rFonts w:ascii="Arial" w:hAnsi="Arial" w:cs="Arial"/>
        </w:rPr>
        <w:t xml:space="preserve"> </w:t>
      </w:r>
      <w:r w:rsidRPr="0093732A">
        <w:rPr>
          <w:rFonts w:ascii="Arial" w:hAnsi="Arial" w:cs="Arial"/>
          <w:u w:val="single"/>
        </w:rPr>
        <w:t>zásielkovou službou (kuriérom)</w:t>
      </w:r>
    </w:p>
    <w:p w:rsidR="002065B4" w:rsidRPr="0093732A" w:rsidRDefault="002065B4" w:rsidP="002065B4">
      <w:pPr>
        <w:spacing w:after="120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t xml:space="preserve">Predávajúci pošle tovar </w:t>
      </w:r>
      <w:r>
        <w:rPr>
          <w:rFonts w:ascii="Arial" w:hAnsi="Arial" w:cs="Arial"/>
        </w:rPr>
        <w:t>zákazníkovi</w:t>
      </w:r>
      <w:r w:rsidRPr="0093732A">
        <w:rPr>
          <w:rFonts w:ascii="Arial" w:hAnsi="Arial" w:cs="Arial"/>
        </w:rPr>
        <w:t xml:space="preserve"> prostredníctvom služby dopravcu. Cenu za dodanie účtuje predávajúci v zmysle svojho cenníka.</w:t>
      </w:r>
    </w:p>
    <w:p w:rsidR="002065B4" w:rsidRPr="0093732A" w:rsidRDefault="002065B4" w:rsidP="002065B4">
      <w:pPr>
        <w:rPr>
          <w:rFonts w:ascii="Arial" w:hAnsi="Arial" w:cs="Arial"/>
          <w:u w:val="single"/>
        </w:rPr>
      </w:pPr>
      <w:r w:rsidRPr="0093732A">
        <w:rPr>
          <w:rFonts w:ascii="Arial" w:hAnsi="Arial" w:cs="Arial"/>
        </w:rPr>
        <w:t>7.2</w:t>
      </w:r>
      <w:r>
        <w:rPr>
          <w:rFonts w:ascii="Arial" w:hAnsi="Arial" w:cs="Arial"/>
        </w:rPr>
        <w:t xml:space="preserve"> </w:t>
      </w:r>
      <w:r w:rsidRPr="007C43DC">
        <w:rPr>
          <w:rFonts w:ascii="Arial" w:hAnsi="Arial" w:cs="Arial"/>
        </w:rPr>
        <w:t xml:space="preserve"> </w:t>
      </w:r>
      <w:r w:rsidRPr="0093732A">
        <w:rPr>
          <w:rFonts w:ascii="Arial" w:hAnsi="Arial" w:cs="Arial"/>
          <w:u w:val="single"/>
        </w:rPr>
        <w:t>závozom</w:t>
      </w:r>
    </w:p>
    <w:p w:rsidR="002065B4" w:rsidRDefault="002065B4" w:rsidP="002065B4">
      <w:pPr>
        <w:rPr>
          <w:rFonts w:ascii="Arial" w:hAnsi="Arial" w:cs="Arial"/>
        </w:rPr>
      </w:pPr>
      <w:r w:rsidRPr="0093732A">
        <w:rPr>
          <w:rFonts w:ascii="Arial" w:hAnsi="Arial" w:cs="Arial"/>
        </w:rPr>
        <w:t xml:space="preserve">Predávajúci dodá </w:t>
      </w:r>
      <w:r>
        <w:rPr>
          <w:rFonts w:ascii="Arial" w:hAnsi="Arial" w:cs="Arial"/>
        </w:rPr>
        <w:t>zákazníkovi</w:t>
      </w:r>
      <w:r w:rsidRPr="0093732A">
        <w:rPr>
          <w:rFonts w:ascii="Arial" w:hAnsi="Arial" w:cs="Arial"/>
        </w:rPr>
        <w:t xml:space="preserve"> tovar prostredníctvom vlastnej autodopravy a zadarmo </w:t>
      </w:r>
      <w:r w:rsidR="00E15272">
        <w:rPr>
          <w:rFonts w:ascii="Arial" w:hAnsi="Arial" w:cs="Arial"/>
        </w:rPr>
        <w:br/>
      </w:r>
      <w:r w:rsidRPr="0093732A">
        <w:rPr>
          <w:rFonts w:ascii="Arial" w:hAnsi="Arial" w:cs="Arial"/>
        </w:rPr>
        <w:t>(v zmysle plánu rozvozu, ktorý zverejňuje na svojej internetovej stránke). Minimálna hodnota objednávky pre tento spôsob dodania je stanovená v bode 4.5.1.</w:t>
      </w:r>
    </w:p>
    <w:p w:rsidR="002065B4" w:rsidRDefault="002065B4" w:rsidP="002065B4">
      <w:pPr>
        <w:rPr>
          <w:rFonts w:ascii="Arial" w:hAnsi="Arial" w:cs="Arial"/>
        </w:rPr>
      </w:pPr>
    </w:p>
    <w:p w:rsidR="002065B4" w:rsidRPr="002E3861" w:rsidRDefault="002065B4" w:rsidP="002065B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D137C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 </w:t>
      </w:r>
      <w:r w:rsidRPr="007F6CF3">
        <w:rPr>
          <w:rFonts w:ascii="Arial" w:hAnsi="Arial" w:cs="Arial"/>
          <w:u w:val="single"/>
        </w:rPr>
        <w:t>vyzdvihnutím v </w:t>
      </w:r>
      <w:proofErr w:type="spellStart"/>
      <w:r w:rsidRPr="007F6CF3">
        <w:rPr>
          <w:rFonts w:ascii="Arial" w:hAnsi="Arial" w:cs="Arial"/>
          <w:u w:val="single"/>
        </w:rPr>
        <w:t>sps</w:t>
      </w:r>
      <w:proofErr w:type="spellEnd"/>
      <w:r w:rsidRPr="007F6CF3">
        <w:rPr>
          <w:rFonts w:ascii="Arial" w:hAnsi="Arial" w:cs="Arial"/>
          <w:u w:val="single"/>
        </w:rPr>
        <w:t xml:space="preserve">- </w:t>
      </w:r>
      <w:proofErr w:type="spellStart"/>
      <w:r w:rsidRPr="007F6CF3">
        <w:rPr>
          <w:rFonts w:ascii="Arial" w:hAnsi="Arial" w:cs="Arial"/>
          <w:u w:val="single"/>
        </w:rPr>
        <w:t>SlovakParcel</w:t>
      </w:r>
      <w:proofErr w:type="spellEnd"/>
      <w:r w:rsidRPr="007F6CF3">
        <w:rPr>
          <w:rFonts w:ascii="Arial" w:hAnsi="Arial" w:cs="Arial"/>
          <w:u w:val="single"/>
        </w:rPr>
        <w:t xml:space="preserve"> </w:t>
      </w:r>
      <w:proofErr w:type="spellStart"/>
      <w:r w:rsidRPr="007F6CF3">
        <w:rPr>
          <w:rFonts w:ascii="Arial" w:hAnsi="Arial" w:cs="Arial"/>
          <w:u w:val="single"/>
        </w:rPr>
        <w:t>shopoch</w:t>
      </w:r>
      <w:proofErr w:type="spellEnd"/>
      <w:r>
        <w:rPr>
          <w:rFonts w:ascii="Arial" w:hAnsi="Arial" w:cs="Arial"/>
          <w:u w:val="single"/>
        </w:rPr>
        <w:t xml:space="preserve"> a </w:t>
      </w:r>
      <w:proofErr w:type="spellStart"/>
      <w:r>
        <w:rPr>
          <w:rFonts w:ascii="Arial" w:hAnsi="Arial" w:cs="Arial"/>
          <w:u w:val="single"/>
        </w:rPr>
        <w:t>Alzaboxoch</w:t>
      </w:r>
      <w:proofErr w:type="spellEnd"/>
      <w:r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 xml:space="preserve">Zákazník si tovar príde vyzdvihnúť na zvolenom odbernom mieste Slovak </w:t>
      </w:r>
      <w:proofErr w:type="spellStart"/>
      <w:r>
        <w:rPr>
          <w:rFonts w:ascii="Arial" w:hAnsi="Arial" w:cs="Arial"/>
        </w:rPr>
        <w:t>Parcel</w:t>
      </w:r>
      <w:proofErr w:type="spellEnd"/>
      <w:r>
        <w:rPr>
          <w:rFonts w:ascii="Arial" w:hAnsi="Arial" w:cs="Arial"/>
        </w:rPr>
        <w:t xml:space="preserve"> servisu prostredníctvom internetovej objednávky na stránke </w:t>
      </w:r>
      <w:proofErr w:type="spellStart"/>
      <w:r>
        <w:rPr>
          <w:rFonts w:ascii="Arial" w:hAnsi="Arial" w:cs="Arial"/>
        </w:rPr>
        <w:t>biomila.</w:t>
      </w:r>
      <w:r w:rsidRPr="002E3861">
        <w:rPr>
          <w:rFonts w:ascii="Arial" w:hAnsi="Arial" w:cs="Arial"/>
        </w:rPr>
        <w:t>sk</w:t>
      </w:r>
      <w:proofErr w:type="spellEnd"/>
      <w:r w:rsidRPr="002E3861">
        <w:rPr>
          <w:rFonts w:ascii="Arial" w:hAnsi="Arial" w:cs="Arial"/>
        </w:rPr>
        <w:t xml:space="preserve">. Táto možnosť sa vzťahuje </w:t>
      </w:r>
      <w:r>
        <w:rPr>
          <w:rFonts w:ascii="Arial" w:hAnsi="Arial" w:cs="Arial"/>
        </w:rPr>
        <w:br/>
      </w:r>
      <w:r w:rsidRPr="002E3861">
        <w:rPr>
          <w:rFonts w:ascii="Arial" w:hAnsi="Arial" w:cs="Arial"/>
        </w:rPr>
        <w:t>na tovar do hmotnosti 10 kg, pričom je zabalený do jedného kusu balíka, pričom najdlhšia strana balíka môže mať max. 68 cm. Pozor v  </w:t>
      </w:r>
      <w:proofErr w:type="spellStart"/>
      <w:r w:rsidRPr="002E3861">
        <w:rPr>
          <w:rFonts w:ascii="Arial" w:hAnsi="Arial" w:cs="Arial"/>
        </w:rPr>
        <w:t>Alzaboxoch</w:t>
      </w:r>
      <w:proofErr w:type="spellEnd"/>
      <w:r w:rsidRPr="002E3861">
        <w:rPr>
          <w:rFonts w:ascii="Arial" w:hAnsi="Arial" w:cs="Arial"/>
        </w:rPr>
        <w:t xml:space="preserve"> je doba uloženia zásielky max. </w:t>
      </w:r>
      <w:r>
        <w:rPr>
          <w:rFonts w:ascii="Arial" w:hAnsi="Arial" w:cs="Arial"/>
        </w:rPr>
        <w:br/>
      </w:r>
      <w:r w:rsidRPr="002E3861">
        <w:rPr>
          <w:rFonts w:ascii="Arial" w:hAnsi="Arial" w:cs="Arial"/>
        </w:rPr>
        <w:t>48 hodín, v </w:t>
      </w:r>
      <w:proofErr w:type="spellStart"/>
      <w:r w:rsidRPr="002E3861">
        <w:rPr>
          <w:rFonts w:ascii="Arial" w:hAnsi="Arial" w:cs="Arial"/>
        </w:rPr>
        <w:t>Parcel</w:t>
      </w:r>
      <w:proofErr w:type="spellEnd"/>
      <w:r w:rsidRPr="002E3861">
        <w:rPr>
          <w:rFonts w:ascii="Arial" w:hAnsi="Arial" w:cs="Arial"/>
        </w:rPr>
        <w:t xml:space="preserve"> </w:t>
      </w:r>
      <w:proofErr w:type="spellStart"/>
      <w:r w:rsidRPr="002E3861">
        <w:rPr>
          <w:rFonts w:ascii="Arial" w:hAnsi="Arial" w:cs="Arial"/>
        </w:rPr>
        <w:t>shopoch</w:t>
      </w:r>
      <w:proofErr w:type="spellEnd"/>
      <w:r w:rsidRPr="002E3861">
        <w:rPr>
          <w:rFonts w:ascii="Arial" w:hAnsi="Arial" w:cs="Arial"/>
        </w:rPr>
        <w:t xml:space="preserve"> 7 kalendárnych dní. Platba na dobierku v </w:t>
      </w:r>
      <w:proofErr w:type="spellStart"/>
      <w:r w:rsidRPr="002E3861">
        <w:rPr>
          <w:rFonts w:ascii="Arial" w:hAnsi="Arial" w:cs="Arial"/>
        </w:rPr>
        <w:t>Alzaboxom</w:t>
      </w:r>
      <w:proofErr w:type="spellEnd"/>
      <w:r w:rsidRPr="002E3861">
        <w:rPr>
          <w:rFonts w:ascii="Arial" w:hAnsi="Arial" w:cs="Arial"/>
        </w:rPr>
        <w:t xml:space="preserve"> zatiaľ nie </w:t>
      </w:r>
      <w:r>
        <w:rPr>
          <w:rFonts w:ascii="Arial" w:hAnsi="Arial" w:cs="Arial"/>
        </w:rPr>
        <w:br/>
      </w:r>
      <w:r w:rsidRPr="002E3861">
        <w:rPr>
          <w:rFonts w:ascii="Arial" w:hAnsi="Arial" w:cs="Arial"/>
        </w:rPr>
        <w:t xml:space="preserve">je možná. </w:t>
      </w:r>
    </w:p>
    <w:p w:rsidR="002065B4" w:rsidRPr="00E15272" w:rsidRDefault="002065B4" w:rsidP="002065B4">
      <w:pPr>
        <w:rPr>
          <w:rFonts w:ascii="Arial" w:hAnsi="Arial" w:cs="Arial"/>
          <w:u w:val="single"/>
        </w:rPr>
      </w:pPr>
      <w:r w:rsidRPr="00E15272">
        <w:rPr>
          <w:rFonts w:ascii="Arial" w:hAnsi="Arial" w:cs="Arial"/>
          <w:u w:val="single"/>
        </w:rPr>
        <w:t>7.</w:t>
      </w:r>
      <w:r w:rsidR="00D137C1">
        <w:rPr>
          <w:rFonts w:ascii="Arial" w:hAnsi="Arial" w:cs="Arial"/>
          <w:u w:val="single"/>
        </w:rPr>
        <w:t>4</w:t>
      </w:r>
      <w:r w:rsidRPr="00E15272">
        <w:rPr>
          <w:rFonts w:ascii="Arial" w:hAnsi="Arial" w:cs="Arial"/>
          <w:u w:val="single"/>
        </w:rPr>
        <w:t xml:space="preserve">  osobným odberom</w:t>
      </w:r>
    </w:p>
    <w:p w:rsidR="002065B4" w:rsidRPr="00E15272" w:rsidRDefault="002065B4" w:rsidP="002065B4">
      <w:pPr>
        <w:rPr>
          <w:rFonts w:ascii="Arial" w:hAnsi="Arial" w:cs="Arial"/>
        </w:rPr>
      </w:pPr>
      <w:r w:rsidRPr="00E15272">
        <w:rPr>
          <w:rFonts w:ascii="Arial" w:hAnsi="Arial" w:cs="Arial"/>
        </w:rPr>
        <w:t>Zákazník si tovar príde prevziať po vyzvaní osobne na predajné mieste predávajúceho:</w:t>
      </w:r>
    </w:p>
    <w:p w:rsidR="002065B4" w:rsidRPr="00E15272" w:rsidRDefault="00E15272" w:rsidP="00E15272">
      <w:pPr>
        <w:rPr>
          <w:rFonts w:ascii="Arial" w:hAnsi="Arial" w:cs="Arial"/>
        </w:rPr>
      </w:pPr>
      <w:r w:rsidRPr="00E15272">
        <w:rPr>
          <w:rFonts w:ascii="Arial" w:hAnsi="Arial" w:cs="Arial"/>
        </w:rPr>
        <w:t xml:space="preserve">Biomila SK, s.r.o.  </w:t>
      </w:r>
      <w:r w:rsidRPr="00E15272">
        <w:rPr>
          <w:rFonts w:ascii="Arial" w:hAnsi="Arial" w:cs="Arial"/>
        </w:rPr>
        <w:br/>
      </w:r>
      <w:r w:rsidR="002065B4" w:rsidRPr="00E15272">
        <w:rPr>
          <w:rFonts w:ascii="Arial" w:hAnsi="Arial" w:cs="Arial"/>
        </w:rPr>
        <w:t>Zákaznícke centrum, Rudník č</w:t>
      </w:r>
      <w:r w:rsidRPr="00E15272">
        <w:rPr>
          <w:rFonts w:ascii="Arial" w:hAnsi="Arial" w:cs="Arial"/>
        </w:rPr>
        <w:t>.428 (sklad vo dvore).</w:t>
      </w:r>
      <w:r w:rsidRPr="00E15272">
        <w:rPr>
          <w:rFonts w:ascii="Arial" w:hAnsi="Arial" w:cs="Arial"/>
        </w:rPr>
        <w:br/>
      </w:r>
      <w:r w:rsidR="002065B4" w:rsidRPr="00E15272">
        <w:rPr>
          <w:rFonts w:ascii="Arial" w:hAnsi="Arial" w:cs="Arial"/>
        </w:rPr>
        <w:t>Otvorené je v pracovných dňoch v č</w:t>
      </w:r>
      <w:r w:rsidRPr="00E15272">
        <w:rPr>
          <w:rFonts w:ascii="Arial" w:hAnsi="Arial" w:cs="Arial"/>
        </w:rPr>
        <w:t>ase: 7:00 - 15:00.</w:t>
      </w:r>
      <w:r w:rsidRPr="00E15272">
        <w:rPr>
          <w:rFonts w:ascii="Arial" w:hAnsi="Arial" w:cs="Arial"/>
        </w:rPr>
        <w:br/>
      </w:r>
      <w:r w:rsidRPr="00E15272">
        <w:rPr>
          <w:rFonts w:ascii="Arial" w:hAnsi="Arial" w:cs="Arial"/>
        </w:rPr>
        <w:br/>
      </w:r>
      <w:r w:rsidR="002065B4" w:rsidRPr="00E15272">
        <w:rPr>
          <w:rFonts w:ascii="Arial" w:hAnsi="Arial" w:cs="Arial"/>
        </w:rPr>
        <w:t xml:space="preserve">Predávajúci v tomto prípade neúčtuje žiadnu cenu za dodanie ani dobierku. </w:t>
      </w:r>
      <w:r w:rsidR="002065B4" w:rsidRPr="00E15272">
        <w:rPr>
          <w:rFonts w:ascii="Arial" w:hAnsi="Arial" w:cs="Arial"/>
          <w:u w:val="single"/>
        </w:rPr>
        <w:br/>
      </w:r>
    </w:p>
    <w:p w:rsidR="002065B4" w:rsidRPr="00D137C1" w:rsidRDefault="002065B4" w:rsidP="002065B4">
      <w:pPr>
        <w:spacing w:after="120"/>
        <w:jc w:val="both"/>
        <w:rPr>
          <w:rFonts w:ascii="Arial" w:hAnsi="Arial" w:cs="Arial"/>
          <w:b/>
        </w:rPr>
      </w:pPr>
      <w:r w:rsidRPr="00D137C1">
        <w:rPr>
          <w:rFonts w:ascii="Arial" w:hAnsi="Arial" w:cs="Arial"/>
          <w:b/>
        </w:rPr>
        <w:lastRenderedPageBreak/>
        <w:t>8. Cena za dodanie</w:t>
      </w:r>
    </w:p>
    <w:p w:rsidR="002065B4" w:rsidRDefault="002065B4" w:rsidP="002065B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 </w:t>
      </w:r>
      <w:r w:rsidRPr="0093732A">
        <w:rPr>
          <w:rFonts w:ascii="Arial" w:hAnsi="Arial" w:cs="Arial"/>
        </w:rPr>
        <w:t xml:space="preserve">Pre dodanie </w:t>
      </w:r>
      <w:r w:rsidRPr="0093732A">
        <w:rPr>
          <w:rFonts w:ascii="Arial" w:hAnsi="Arial" w:cs="Arial"/>
          <w:u w:val="single"/>
        </w:rPr>
        <w:t>v rámci Slovenskej republiky</w:t>
      </w:r>
      <w:r w:rsidRPr="0093732A">
        <w:rPr>
          <w:rFonts w:ascii="Arial" w:hAnsi="Arial" w:cs="Arial"/>
        </w:rPr>
        <w:t xml:space="preserve"> uplatňuje predávajúci cenník uvedený</w:t>
      </w:r>
      <w:r>
        <w:rPr>
          <w:rFonts w:ascii="Arial" w:hAnsi="Arial" w:cs="Arial"/>
        </w:rPr>
        <w:br/>
        <w:t xml:space="preserve">       </w:t>
      </w:r>
      <w:r w:rsidRPr="0093732A">
        <w:rPr>
          <w:rFonts w:ascii="Arial" w:hAnsi="Arial" w:cs="Arial"/>
        </w:rPr>
        <w:t xml:space="preserve"> v tabuľke č.1.</w:t>
      </w:r>
    </w:p>
    <w:p w:rsidR="002065B4" w:rsidRPr="0093732A" w:rsidRDefault="00E15272" w:rsidP="002065B4">
      <w:pPr>
        <w:spacing w:after="120"/>
        <w:jc w:val="both"/>
        <w:rPr>
          <w:rFonts w:ascii="Arial" w:hAnsi="Arial" w:cs="Arial"/>
        </w:rPr>
      </w:pPr>
      <w:r>
        <w:rPr>
          <w:rFonts w:ascii="Helvetica" w:hAnsi="Helvetica" w:cs="Arial"/>
          <w:sz w:val="21"/>
          <w:szCs w:val="21"/>
        </w:rPr>
        <w:t xml:space="preserve">         </w:t>
      </w:r>
      <w:r>
        <w:rPr>
          <w:rFonts w:ascii="Arial" w:hAnsi="Arial" w:cs="Arial"/>
        </w:rPr>
        <w:t>Konečný s</w:t>
      </w:r>
      <w:r w:rsidR="002065B4" w:rsidRPr="00E15272">
        <w:rPr>
          <w:rFonts w:ascii="Arial" w:hAnsi="Arial" w:cs="Arial"/>
        </w:rPr>
        <w:t xml:space="preserve">potrebiteľ neplatí za dodanie v prípade jednorazovej objednávky </w:t>
      </w:r>
      <w:r>
        <w:rPr>
          <w:rFonts w:ascii="Arial" w:hAnsi="Arial" w:cs="Arial"/>
        </w:rPr>
        <w:br/>
        <w:t xml:space="preserve">        prostredníctvom </w:t>
      </w:r>
      <w:r w:rsidR="002065B4" w:rsidRPr="00E15272">
        <w:rPr>
          <w:rFonts w:ascii="Arial" w:hAnsi="Arial" w:cs="Arial"/>
        </w:rPr>
        <w:t xml:space="preserve">internetu v sume </w:t>
      </w:r>
      <w:r w:rsidR="002065B4" w:rsidRPr="00E15272">
        <w:rPr>
          <w:rFonts w:ascii="Arial" w:hAnsi="Arial" w:cs="Arial"/>
          <w:b/>
        </w:rPr>
        <w:t>nad 70 € s DPH</w:t>
      </w:r>
      <w:r w:rsidR="002065B4" w:rsidRPr="00E15272">
        <w:rPr>
          <w:rFonts w:ascii="Arial" w:hAnsi="Arial" w:cs="Arial"/>
        </w:rPr>
        <w:t>.</w:t>
      </w:r>
    </w:p>
    <w:p w:rsidR="002065B4" w:rsidRPr="0093732A" w:rsidRDefault="002065B4" w:rsidP="002065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8.2   </w:t>
      </w:r>
      <w:r w:rsidRPr="0093732A">
        <w:rPr>
          <w:rFonts w:ascii="Arial" w:hAnsi="Arial" w:cs="Arial"/>
        </w:rPr>
        <w:t>Kupujúci nepl</w:t>
      </w:r>
      <w:r>
        <w:rPr>
          <w:rFonts w:ascii="Arial" w:hAnsi="Arial" w:cs="Arial"/>
        </w:rPr>
        <w:t>atí za dodanie v prípade jednora</w:t>
      </w:r>
      <w:r w:rsidRPr="0093732A">
        <w:rPr>
          <w:rFonts w:ascii="Arial" w:hAnsi="Arial" w:cs="Arial"/>
        </w:rPr>
        <w:t xml:space="preserve">zovej objednávky </w:t>
      </w:r>
      <w:r w:rsidRPr="0093732A">
        <w:rPr>
          <w:rFonts w:ascii="Arial" w:hAnsi="Arial" w:cs="Arial"/>
          <w:b/>
        </w:rPr>
        <w:t xml:space="preserve">nad </w:t>
      </w:r>
      <w:r w:rsidR="005B4624">
        <w:rPr>
          <w:rFonts w:ascii="Arial" w:hAnsi="Arial" w:cs="Arial"/>
          <w:b/>
        </w:rPr>
        <w:t>8</w:t>
      </w:r>
      <w:r w:rsidRPr="0093732A">
        <w:rPr>
          <w:rFonts w:ascii="Arial" w:hAnsi="Arial" w:cs="Arial"/>
          <w:b/>
        </w:rPr>
        <w:t>0 € bez DPH</w:t>
      </w:r>
      <w:r>
        <w:rPr>
          <w:rFonts w:ascii="Arial" w:hAnsi="Arial" w:cs="Arial"/>
          <w:b/>
        </w:rPr>
        <w:br/>
        <w:t xml:space="preserve">       </w:t>
      </w:r>
      <w:r w:rsidRPr="0093732A">
        <w:rPr>
          <w:rFonts w:ascii="Arial" w:hAnsi="Arial" w:cs="Arial"/>
        </w:rPr>
        <w:t xml:space="preserve"> </w:t>
      </w:r>
      <w:r w:rsidRPr="0093732A">
        <w:rPr>
          <w:rFonts w:ascii="Arial" w:hAnsi="Arial" w:cs="Arial"/>
          <w:u w:val="single"/>
        </w:rPr>
        <w:t>s podmienkou</w:t>
      </w:r>
      <w:r w:rsidRPr="0093732A">
        <w:rPr>
          <w:rFonts w:ascii="Arial" w:hAnsi="Arial" w:cs="Arial"/>
          <w:b/>
          <w:u w:val="single"/>
        </w:rPr>
        <w:t xml:space="preserve"> </w:t>
      </w:r>
      <w:r w:rsidRPr="0093732A">
        <w:rPr>
          <w:rFonts w:ascii="Arial" w:hAnsi="Arial" w:cs="Arial"/>
          <w:u w:val="single"/>
        </w:rPr>
        <w:t xml:space="preserve">dodania </w:t>
      </w:r>
      <w:r>
        <w:rPr>
          <w:rFonts w:ascii="Arial" w:hAnsi="Arial" w:cs="Arial"/>
          <w:u w:val="single"/>
        </w:rPr>
        <w:t>na termín</w:t>
      </w:r>
      <w:r w:rsidRPr="0093732A">
        <w:rPr>
          <w:rFonts w:ascii="Arial" w:hAnsi="Arial" w:cs="Arial"/>
          <w:u w:val="single"/>
        </w:rPr>
        <w:t xml:space="preserve"> rozvoz</w:t>
      </w:r>
      <w:r>
        <w:rPr>
          <w:rFonts w:ascii="Arial" w:hAnsi="Arial" w:cs="Arial"/>
          <w:u w:val="single"/>
        </w:rPr>
        <w:t>u</w:t>
      </w:r>
      <w:r>
        <w:rPr>
          <w:rFonts w:ascii="Arial" w:hAnsi="Arial" w:cs="Arial"/>
        </w:rPr>
        <w:t xml:space="preserve">. Pri objednávkach cez e-shop si vyberte </w:t>
      </w:r>
      <w:r>
        <w:rPr>
          <w:rFonts w:ascii="Arial" w:hAnsi="Arial" w:cs="Arial"/>
        </w:rPr>
        <w:br/>
        <w:t xml:space="preserve">        možnosť dodania rozvozom</w:t>
      </w:r>
      <w:r w:rsidRPr="002E3861">
        <w:rPr>
          <w:rFonts w:ascii="Arial" w:hAnsi="Arial" w:cs="Arial"/>
        </w:rPr>
        <w:t>.  Ak si</w:t>
      </w:r>
      <w:r>
        <w:rPr>
          <w:rFonts w:ascii="Arial" w:hAnsi="Arial" w:cs="Arial"/>
        </w:rPr>
        <w:t xml:space="preserve"> kupujúci objedná mimo termín</w:t>
      </w:r>
      <w:r w:rsidRPr="002E3861">
        <w:rPr>
          <w:rFonts w:ascii="Arial" w:hAnsi="Arial" w:cs="Arial"/>
        </w:rPr>
        <w:t xml:space="preserve"> rozvozu, cena za </w:t>
      </w:r>
      <w:r>
        <w:rPr>
          <w:rFonts w:ascii="Arial" w:hAnsi="Arial" w:cs="Arial"/>
        </w:rPr>
        <w:br/>
        <w:t xml:space="preserve">        </w:t>
      </w:r>
      <w:r w:rsidRPr="002E3861">
        <w:rPr>
          <w:rFonts w:ascii="Arial" w:hAnsi="Arial" w:cs="Arial"/>
        </w:rPr>
        <w:t>dopravu sa určí prostredníctvom aktuálne</w:t>
      </w:r>
      <w:r>
        <w:rPr>
          <w:rFonts w:ascii="Arial" w:hAnsi="Arial" w:cs="Arial"/>
        </w:rPr>
        <w:t xml:space="preserve">ho cenníka za dopravu v hmotnostnom </w:t>
      </w:r>
      <w:r>
        <w:rPr>
          <w:rFonts w:ascii="Arial" w:hAnsi="Arial" w:cs="Arial"/>
        </w:rPr>
        <w:br/>
        <w:t xml:space="preserve">        limite </w:t>
      </w:r>
      <w:r w:rsidRPr="002E3861">
        <w:rPr>
          <w:rFonts w:ascii="Arial" w:hAnsi="Arial" w:cs="Arial"/>
        </w:rPr>
        <w:t xml:space="preserve">do 50 kg </w:t>
      </w:r>
      <w:r>
        <w:rPr>
          <w:rFonts w:ascii="Arial" w:hAnsi="Arial" w:cs="Arial"/>
        </w:rPr>
        <w:t xml:space="preserve">viď </w:t>
      </w:r>
      <w:r w:rsidRPr="002E3861">
        <w:rPr>
          <w:rFonts w:ascii="Arial" w:hAnsi="Arial" w:cs="Arial"/>
        </w:rPr>
        <w:t xml:space="preserve">Tabuľka č.1. </w:t>
      </w:r>
      <w:r w:rsidR="00E15272">
        <w:rPr>
          <w:rFonts w:ascii="Arial" w:hAnsi="Arial" w:cs="Arial"/>
        </w:rPr>
        <w:br/>
      </w:r>
      <w:r w:rsidRPr="002E3861">
        <w:rPr>
          <w:rFonts w:ascii="Arial" w:hAnsi="Arial" w:cs="Arial"/>
        </w:rPr>
        <w:br/>
        <w:t xml:space="preserve">8.3   Pri hmotnosti nad 50 kg podľa aktuálneho cenníka dopravcu a individuálnej dohody </w:t>
      </w:r>
      <w:r>
        <w:rPr>
          <w:rFonts w:ascii="Arial" w:hAnsi="Arial" w:cs="Arial"/>
        </w:rPr>
        <w:br/>
        <w:t xml:space="preserve">        </w:t>
      </w:r>
      <w:r w:rsidRPr="002E3861">
        <w:rPr>
          <w:rFonts w:ascii="Arial" w:hAnsi="Arial" w:cs="Arial"/>
        </w:rPr>
        <w:t>s kupujúcim. Termíny rozvozov nájdete na našej stránke v sekcii</w:t>
      </w:r>
      <w:r w:rsidRPr="0093732A">
        <w:rPr>
          <w:rFonts w:ascii="Arial" w:hAnsi="Arial" w:cs="Arial"/>
        </w:rPr>
        <w:t xml:space="preserve"> veľkoobchod, dolu,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</w:t>
      </w:r>
      <w:r w:rsidRPr="0093732A">
        <w:rPr>
          <w:rFonts w:ascii="Arial" w:hAnsi="Arial" w:cs="Arial"/>
        </w:rPr>
        <w:t>alebo sa informujte na Zákazníckom centre (034/621 62 73,</w:t>
      </w:r>
      <w:r>
        <w:rPr>
          <w:rFonts w:ascii="Arial" w:hAnsi="Arial" w:cs="Arial"/>
        </w:rPr>
        <w:t xml:space="preserve"> </w:t>
      </w:r>
      <w:hyperlink r:id="rId12" w:history="1">
        <w:r w:rsidRPr="0093732A">
          <w:rPr>
            <w:rStyle w:val="Hypertextovprepojenie"/>
            <w:rFonts w:ascii="Arial" w:hAnsi="Arial" w:cs="Arial"/>
          </w:rPr>
          <w:t>objednavky@biomila.sk</w:t>
        </w:r>
      </w:hyperlink>
      <w:r w:rsidRPr="0093732A">
        <w:rPr>
          <w:rFonts w:ascii="Arial" w:hAnsi="Arial" w:cs="Arial"/>
        </w:rPr>
        <w:t xml:space="preserve">). </w:t>
      </w:r>
    </w:p>
    <w:p w:rsidR="002065B4" w:rsidRPr="0093732A" w:rsidRDefault="002065B4" w:rsidP="002065B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93732A">
        <w:rPr>
          <w:rFonts w:ascii="Arial" w:hAnsi="Arial" w:cs="Arial"/>
          <w:b/>
        </w:rPr>
        <w:t>9. Dodacia lehota</w:t>
      </w:r>
    </w:p>
    <w:p w:rsidR="002065B4" w:rsidRPr="0093732A" w:rsidRDefault="002065B4" w:rsidP="002065B4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9.1  </w:t>
      </w:r>
      <w:r w:rsidRPr="0093732A">
        <w:rPr>
          <w:rFonts w:ascii="Arial" w:hAnsi="Arial" w:cs="Arial"/>
        </w:rPr>
        <w:t>Ak sa predávajúci a kupujúci nedohodnú inak, predávajúci je povinný objednávku</w:t>
      </w:r>
      <w:r>
        <w:rPr>
          <w:rFonts w:ascii="Arial" w:hAnsi="Arial" w:cs="Arial"/>
        </w:rPr>
        <w:br/>
        <w:t xml:space="preserve">        </w:t>
      </w:r>
      <w:r w:rsidRPr="0093732A">
        <w:rPr>
          <w:rFonts w:ascii="Arial" w:hAnsi="Arial" w:cs="Arial"/>
        </w:rPr>
        <w:t xml:space="preserve"> vybaviť do 30 dní od uzatvorenia kúpnej zmluvy. Pokiaľ  predávajúci nemôže </w:t>
      </w:r>
      <w:r>
        <w:rPr>
          <w:rFonts w:ascii="Arial" w:hAnsi="Arial" w:cs="Arial"/>
        </w:rPr>
        <w:br/>
        <w:t xml:space="preserve">         </w:t>
      </w:r>
      <w:r w:rsidRPr="0093732A">
        <w:rPr>
          <w:rFonts w:ascii="Arial" w:hAnsi="Arial" w:cs="Arial"/>
        </w:rPr>
        <w:t xml:space="preserve">objednávku kupujúceho riadne vybaviť, bez odkladu mu oznámi dôvod a navrhne </w:t>
      </w:r>
      <w:r>
        <w:rPr>
          <w:rFonts w:ascii="Arial" w:hAnsi="Arial" w:cs="Arial"/>
        </w:rPr>
        <w:br/>
        <w:t xml:space="preserve">         </w:t>
      </w:r>
      <w:r w:rsidRPr="0093732A">
        <w:rPr>
          <w:rFonts w:ascii="Arial" w:hAnsi="Arial" w:cs="Arial"/>
        </w:rPr>
        <w:t>riešenie. Ďalej postupuje predávajúci podľa dohody s kupujúcim.</w:t>
      </w:r>
    </w:p>
    <w:p w:rsidR="002065B4" w:rsidRPr="0093732A" w:rsidRDefault="002065B4" w:rsidP="002065B4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9.2  </w:t>
      </w:r>
      <w:r w:rsidRPr="0093732A">
        <w:rPr>
          <w:rFonts w:ascii="Arial" w:hAnsi="Arial" w:cs="Arial"/>
        </w:rPr>
        <w:t>Pre kupujúcich sú pevne stanovené termíny závozu tovaru vlastnou automobilovou</w:t>
      </w:r>
      <w:r>
        <w:rPr>
          <w:rFonts w:ascii="Arial" w:hAnsi="Arial" w:cs="Arial"/>
        </w:rPr>
        <w:br/>
        <w:t xml:space="preserve">        </w:t>
      </w:r>
      <w:r w:rsidRPr="0093732A">
        <w:rPr>
          <w:rFonts w:ascii="Arial" w:hAnsi="Arial" w:cs="Arial"/>
        </w:rPr>
        <w:t xml:space="preserve"> dopravou predávajúceho, ako aj termíny uzávierok prijímania objednávok. Plán</w:t>
      </w:r>
      <w:r>
        <w:rPr>
          <w:rFonts w:ascii="Arial" w:hAnsi="Arial" w:cs="Arial"/>
        </w:rPr>
        <w:br/>
        <w:t xml:space="preserve">        </w:t>
      </w:r>
      <w:r w:rsidRPr="0093732A">
        <w:rPr>
          <w:rFonts w:ascii="Arial" w:hAnsi="Arial" w:cs="Arial"/>
        </w:rPr>
        <w:t xml:space="preserve"> rozvozov do miest je dostupný na internetovej stránke predávajúceho v</w:t>
      </w:r>
      <w:r>
        <w:rPr>
          <w:rFonts w:ascii="Arial" w:hAnsi="Arial" w:cs="Arial"/>
        </w:rPr>
        <w:t> </w:t>
      </w:r>
      <w:r w:rsidRPr="0093732A">
        <w:rPr>
          <w:rFonts w:ascii="Arial" w:hAnsi="Arial" w:cs="Arial"/>
        </w:rPr>
        <w:t>rubrike</w:t>
      </w:r>
      <w:r>
        <w:rPr>
          <w:rFonts w:ascii="Arial" w:hAnsi="Arial" w:cs="Arial"/>
        </w:rPr>
        <w:br/>
        <w:t xml:space="preserve">        </w:t>
      </w:r>
      <w:r w:rsidRPr="0093732A">
        <w:rPr>
          <w:rFonts w:ascii="Arial" w:hAnsi="Arial" w:cs="Arial"/>
        </w:rPr>
        <w:t xml:space="preserve"> Veľkoobchod. Tovar sa považuje za dodaný doručením na udané miesto prebratia.</w:t>
      </w:r>
    </w:p>
    <w:p w:rsidR="002065B4" w:rsidRPr="0093732A" w:rsidRDefault="002065B4" w:rsidP="002065B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9.3   </w:t>
      </w:r>
      <w:r w:rsidRPr="0093732A">
        <w:rPr>
          <w:rFonts w:ascii="Arial" w:hAnsi="Arial" w:cs="Arial"/>
        </w:rPr>
        <w:t xml:space="preserve">Pri inom spôsobe dodania </w:t>
      </w:r>
      <w:r>
        <w:rPr>
          <w:rFonts w:ascii="Arial" w:hAnsi="Arial" w:cs="Arial"/>
        </w:rPr>
        <w:t xml:space="preserve">(bod 7.1, </w:t>
      </w:r>
      <w:r w:rsidRPr="0093732A">
        <w:rPr>
          <w:rFonts w:ascii="Arial" w:hAnsi="Arial" w:cs="Arial"/>
        </w:rPr>
        <w:t>7.</w:t>
      </w:r>
      <w:r>
        <w:rPr>
          <w:rFonts w:ascii="Arial" w:hAnsi="Arial" w:cs="Arial"/>
        </w:rPr>
        <w:t>3 alebo 7.4</w:t>
      </w:r>
      <w:r w:rsidRPr="0093732A">
        <w:rPr>
          <w:rFonts w:ascii="Arial" w:hAnsi="Arial" w:cs="Arial"/>
        </w:rPr>
        <w:t xml:space="preserve">) je dodacia lehota do 2-5 pracovných </w:t>
      </w:r>
      <w:r>
        <w:rPr>
          <w:rFonts w:ascii="Arial" w:hAnsi="Arial" w:cs="Arial"/>
        </w:rPr>
        <w:br/>
        <w:t xml:space="preserve">         </w:t>
      </w:r>
      <w:r w:rsidRPr="0093732A">
        <w:rPr>
          <w:rFonts w:ascii="Arial" w:hAnsi="Arial" w:cs="Arial"/>
        </w:rPr>
        <w:t xml:space="preserve">dní od uzatvorenia kúpnej zmluvy. U niektorých tovarov môže byť doba dodania dlhšia </w:t>
      </w:r>
      <w:r>
        <w:rPr>
          <w:rFonts w:ascii="Arial" w:hAnsi="Arial" w:cs="Arial"/>
        </w:rPr>
        <w:br/>
        <w:t xml:space="preserve">         </w:t>
      </w:r>
      <w:r w:rsidRPr="0093732A">
        <w:rPr>
          <w:rFonts w:ascii="Arial" w:hAnsi="Arial" w:cs="Arial"/>
        </w:rPr>
        <w:t>(2-3 týždne), resp. môže byť i prechodne nedostupný. Informácia o dostupnosti tovaru</w:t>
      </w:r>
      <w:r>
        <w:rPr>
          <w:rFonts w:ascii="Arial" w:hAnsi="Arial" w:cs="Arial"/>
        </w:rPr>
        <w:br/>
        <w:t xml:space="preserve">       </w:t>
      </w:r>
      <w:r w:rsidRPr="00937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3732A">
        <w:rPr>
          <w:rFonts w:ascii="Arial" w:hAnsi="Arial" w:cs="Arial"/>
        </w:rPr>
        <w:t>je na internetovej stránke predávajúceho.</w:t>
      </w:r>
    </w:p>
    <w:p w:rsidR="002065B4" w:rsidRDefault="002065B4" w:rsidP="002065B4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9.4  </w:t>
      </w:r>
      <w:r w:rsidRPr="0093732A">
        <w:rPr>
          <w:rFonts w:ascii="Arial" w:hAnsi="Arial" w:cs="Arial"/>
        </w:rPr>
        <w:t xml:space="preserve">Tovar sa považuje za dodaný jeho odovzdaním prvému dopravcovi na prepravu pre </w:t>
      </w:r>
      <w:r>
        <w:rPr>
          <w:rFonts w:ascii="Arial" w:hAnsi="Arial" w:cs="Arial"/>
        </w:rPr>
        <w:br/>
        <w:t xml:space="preserve">         </w:t>
      </w:r>
      <w:r w:rsidRPr="0093732A">
        <w:rPr>
          <w:rFonts w:ascii="Arial" w:hAnsi="Arial" w:cs="Arial"/>
        </w:rPr>
        <w:t>kupujúceho.</w:t>
      </w:r>
    </w:p>
    <w:p w:rsidR="002065B4" w:rsidRPr="0041341E" w:rsidRDefault="002065B4" w:rsidP="002065B4">
      <w:pPr>
        <w:spacing w:after="240"/>
        <w:jc w:val="both"/>
        <w:rPr>
          <w:rFonts w:ascii="Arial" w:hAnsi="Arial" w:cs="Arial"/>
        </w:rPr>
      </w:pPr>
      <w:r>
        <w:rPr>
          <w:rFonts w:ascii="Helvetica" w:hAnsi="Helvetica" w:cs="Arial"/>
          <w:b/>
          <w:sz w:val="21"/>
          <w:szCs w:val="21"/>
        </w:rPr>
        <w:br/>
      </w:r>
      <w:r w:rsidRPr="006D0E08">
        <w:rPr>
          <w:rFonts w:ascii="Helvetica" w:hAnsi="Helvetica" w:cs="Arial"/>
          <w:b/>
          <w:sz w:val="21"/>
          <w:szCs w:val="21"/>
        </w:rPr>
        <w:t>Tabu</w:t>
      </w:r>
      <w:r w:rsidRPr="006D0E08">
        <w:rPr>
          <w:rFonts w:ascii="Arial" w:hAnsi="Arial" w:cs="Arial"/>
          <w:b/>
          <w:sz w:val="21"/>
          <w:szCs w:val="21"/>
        </w:rPr>
        <w:t>ľ</w:t>
      </w:r>
      <w:r w:rsidRPr="006D0E08">
        <w:rPr>
          <w:rFonts w:ascii="Helvetica" w:hAnsi="Helvetica" w:cs="Arial"/>
          <w:b/>
          <w:sz w:val="21"/>
          <w:szCs w:val="21"/>
        </w:rPr>
        <w:t xml:space="preserve">ka </w:t>
      </w:r>
      <w:r w:rsidRPr="006D0E08">
        <w:rPr>
          <w:rFonts w:ascii="Arial" w:hAnsi="Arial" w:cs="Arial"/>
          <w:b/>
          <w:sz w:val="21"/>
          <w:szCs w:val="21"/>
        </w:rPr>
        <w:t>č</w:t>
      </w:r>
      <w:r w:rsidRPr="006D0E08">
        <w:rPr>
          <w:rFonts w:ascii="Helvetica" w:hAnsi="Helvetica" w:cs="Arial"/>
          <w:b/>
          <w:sz w:val="21"/>
          <w:szCs w:val="21"/>
        </w:rPr>
        <w:t xml:space="preserve">.1: CENNÍK za dodanie </w:t>
      </w:r>
      <w:r>
        <w:rPr>
          <w:rFonts w:ascii="Helvetica" w:hAnsi="Helvetica" w:cs="Arial"/>
          <w:b/>
          <w:sz w:val="21"/>
          <w:szCs w:val="21"/>
        </w:rPr>
        <w:t xml:space="preserve">zásielok do 50kg </w:t>
      </w:r>
      <w:r w:rsidRPr="006D0E08">
        <w:rPr>
          <w:rFonts w:ascii="Helvetica" w:hAnsi="Helvetica" w:cs="Arial"/>
          <w:b/>
          <w:sz w:val="21"/>
          <w:szCs w:val="21"/>
        </w:rPr>
        <w:t>platný pre územie Slovenskej republiky: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/>
      </w:tblPr>
      <w:tblGrid>
        <w:gridCol w:w="1668"/>
        <w:gridCol w:w="2126"/>
        <w:gridCol w:w="1047"/>
        <w:gridCol w:w="1340"/>
        <w:gridCol w:w="1257"/>
        <w:gridCol w:w="2026"/>
      </w:tblGrid>
      <w:tr w:rsidR="002065B4" w:rsidRPr="0093732A" w:rsidTr="00A8587A">
        <w:trPr>
          <w:trHeight w:val="27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2065B4" w:rsidRPr="0093732A" w:rsidRDefault="002065B4" w:rsidP="00A858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Pr="0093732A">
              <w:rPr>
                <w:rFonts w:ascii="Arial" w:hAnsi="Arial" w:cs="Arial"/>
                <w:b/>
              </w:rPr>
              <w:t>Spôsob doručenia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:rsidR="002065B4" w:rsidRPr="0093732A" w:rsidRDefault="002065B4" w:rsidP="00A8587A">
            <w:pPr>
              <w:jc w:val="center"/>
              <w:rPr>
                <w:rFonts w:ascii="Arial" w:hAnsi="Arial" w:cs="Arial"/>
                <w:b/>
              </w:rPr>
            </w:pPr>
            <w:r w:rsidRPr="0093732A">
              <w:rPr>
                <w:rFonts w:ascii="Arial" w:hAnsi="Arial" w:cs="Arial"/>
                <w:b/>
              </w:rPr>
              <w:t>Spôsob platby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:rsidR="002065B4" w:rsidRPr="0093732A" w:rsidRDefault="002065B4" w:rsidP="00A8587A">
            <w:pPr>
              <w:jc w:val="center"/>
              <w:rPr>
                <w:rFonts w:ascii="Arial" w:hAnsi="Arial" w:cs="Arial"/>
                <w:b/>
              </w:rPr>
            </w:pPr>
            <w:r w:rsidRPr="0093732A">
              <w:rPr>
                <w:rFonts w:ascii="Arial" w:hAnsi="Arial" w:cs="Arial"/>
                <w:b/>
              </w:rPr>
              <w:t>doklad</w:t>
            </w:r>
          </w:p>
        </w:tc>
        <w:tc>
          <w:tcPr>
            <w:tcW w:w="259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2065B4" w:rsidRPr="0093732A" w:rsidRDefault="002065B4" w:rsidP="00A8587A">
            <w:pPr>
              <w:jc w:val="center"/>
              <w:rPr>
                <w:rFonts w:ascii="Arial" w:hAnsi="Arial" w:cs="Arial"/>
                <w:b/>
              </w:rPr>
            </w:pPr>
            <w:r w:rsidRPr="0093732A">
              <w:rPr>
                <w:rFonts w:ascii="Arial" w:hAnsi="Arial" w:cs="Arial"/>
                <w:b/>
              </w:rPr>
              <w:t>Poplatok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:rsidR="002065B4" w:rsidRPr="0093732A" w:rsidRDefault="002065B4" w:rsidP="00A8587A">
            <w:pPr>
              <w:jc w:val="center"/>
              <w:rPr>
                <w:rFonts w:ascii="Arial" w:hAnsi="Arial" w:cs="Arial"/>
                <w:b/>
              </w:rPr>
            </w:pPr>
            <w:r w:rsidRPr="0093732A">
              <w:rPr>
                <w:rFonts w:ascii="Arial" w:hAnsi="Arial" w:cs="Arial"/>
                <w:b/>
              </w:rPr>
              <w:t>Veľkosť balíka</w:t>
            </w:r>
          </w:p>
        </w:tc>
      </w:tr>
      <w:tr w:rsidR="002065B4" w:rsidRPr="0093732A" w:rsidTr="00A8587A">
        <w:trPr>
          <w:trHeight w:val="277"/>
        </w:trPr>
        <w:tc>
          <w:tcPr>
            <w:tcW w:w="1668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2065B4" w:rsidRPr="0093732A" w:rsidRDefault="002065B4" w:rsidP="00A858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2065B4" w:rsidRPr="0093732A" w:rsidRDefault="002065B4" w:rsidP="00A858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2065B4" w:rsidRPr="0093732A" w:rsidRDefault="002065B4" w:rsidP="00A858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065B4" w:rsidRPr="0093732A" w:rsidRDefault="002065B4" w:rsidP="00A8587A">
            <w:pPr>
              <w:jc w:val="center"/>
              <w:rPr>
                <w:rFonts w:ascii="Arial" w:hAnsi="Arial" w:cs="Arial"/>
                <w:b/>
              </w:rPr>
            </w:pPr>
            <w:r w:rsidRPr="0093732A">
              <w:rPr>
                <w:rFonts w:ascii="Arial" w:hAnsi="Arial" w:cs="Arial"/>
                <w:b/>
              </w:rPr>
              <w:t>€ bez DPH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2065B4" w:rsidRPr="0093732A" w:rsidRDefault="002065B4" w:rsidP="00A8587A">
            <w:pPr>
              <w:jc w:val="center"/>
              <w:rPr>
                <w:rFonts w:ascii="Arial" w:hAnsi="Arial" w:cs="Arial"/>
                <w:b/>
              </w:rPr>
            </w:pPr>
            <w:r w:rsidRPr="0093732A">
              <w:rPr>
                <w:rFonts w:ascii="Arial" w:hAnsi="Arial" w:cs="Arial"/>
                <w:b/>
              </w:rPr>
              <w:t>€ s DPH</w:t>
            </w: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2065B4" w:rsidRPr="0093732A" w:rsidRDefault="002065B4" w:rsidP="00A858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65B4" w:rsidRPr="0093732A" w:rsidTr="00A8587A"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93732A">
              <w:rPr>
                <w:rFonts w:ascii="Arial" w:hAnsi="Arial" w:cs="Arial"/>
              </w:rPr>
              <w:t>Osobný odber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t>V hotovosti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t>FA, DL</w:t>
            </w:r>
          </w:p>
        </w:tc>
        <w:tc>
          <w:tcPr>
            <w:tcW w:w="1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t>0 €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t>0 €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t>ľubovoľná</w:t>
            </w:r>
          </w:p>
        </w:tc>
      </w:tr>
      <w:tr w:rsidR="002065B4" w:rsidRPr="0093732A" w:rsidTr="00A8587A">
        <w:trPr>
          <w:trHeight w:val="255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Odberné miesto </w:t>
            </w:r>
            <w:proofErr w:type="spellStart"/>
            <w:r>
              <w:rPr>
                <w:rFonts w:ascii="Arial" w:hAnsi="Arial" w:cs="Arial"/>
              </w:rPr>
              <w:t>sps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Alzabox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065B4" w:rsidRPr="008B26CE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Vopred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PredFA</w:t>
            </w:r>
            <w:proofErr w:type="spellEnd"/>
          </w:p>
        </w:tc>
        <w:tc>
          <w:tcPr>
            <w:tcW w:w="13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3,01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3,61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2065B4" w:rsidRDefault="002065B4" w:rsidP="00A8587A">
            <w:pPr>
              <w:rPr>
                <w:rFonts w:ascii="Arial" w:hAnsi="Arial" w:cs="Arial"/>
              </w:rPr>
            </w:pPr>
          </w:p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10kg, 1ks</w:t>
            </w:r>
          </w:p>
          <w:p w:rsidR="002065B4" w:rsidRPr="0093732A" w:rsidRDefault="002065B4" w:rsidP="00A8587A">
            <w:pPr>
              <w:rPr>
                <w:rFonts w:ascii="Arial" w:hAnsi="Arial" w:cs="Arial"/>
              </w:rPr>
            </w:pPr>
          </w:p>
        </w:tc>
      </w:tr>
      <w:tr w:rsidR="002065B4" w:rsidRPr="0093732A" w:rsidTr="00A8587A">
        <w:trPr>
          <w:trHeight w:val="255"/>
        </w:trPr>
        <w:tc>
          <w:tcPr>
            <w:tcW w:w="1668" w:type="dxa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2065B4" w:rsidRDefault="002065B4" w:rsidP="00A858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Na dobierku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4,01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4,81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</w:p>
        </w:tc>
      </w:tr>
      <w:tr w:rsidR="002065B4" w:rsidRPr="0093732A" w:rsidTr="00A8587A"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t>Kuriérom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93732A">
              <w:rPr>
                <w:rFonts w:ascii="Arial" w:hAnsi="Arial" w:cs="Arial"/>
              </w:rPr>
              <w:t>Vopred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proofErr w:type="spellStart"/>
            <w:r w:rsidRPr="0093732A">
              <w:rPr>
                <w:rFonts w:ascii="Arial" w:hAnsi="Arial" w:cs="Arial"/>
              </w:rPr>
              <w:t>PredFA</w:t>
            </w:r>
            <w:proofErr w:type="spellEnd"/>
          </w:p>
        </w:tc>
        <w:tc>
          <w:tcPr>
            <w:tcW w:w="134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5,68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125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6,82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Pr="009373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  <w:r w:rsidRPr="0093732A">
              <w:rPr>
                <w:rFonts w:ascii="Arial" w:hAnsi="Arial" w:cs="Arial"/>
              </w:rPr>
              <w:t>kg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065B4" w:rsidRPr="0093732A" w:rsidTr="00A8587A">
        <w:tc>
          <w:tcPr>
            <w:tcW w:w="1668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93732A">
              <w:rPr>
                <w:rFonts w:ascii="Arial" w:hAnsi="Arial" w:cs="Arial"/>
              </w:rPr>
              <w:t>Na dobierku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t>FA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6,68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125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8,02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</w:p>
        </w:tc>
      </w:tr>
      <w:tr w:rsidR="002065B4" w:rsidRPr="0093732A" w:rsidTr="00A8587A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t>Kuriérom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93732A">
              <w:rPr>
                <w:rFonts w:ascii="Arial" w:hAnsi="Arial" w:cs="Arial"/>
              </w:rPr>
              <w:t>Vopred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proofErr w:type="spellStart"/>
            <w:r w:rsidRPr="0093732A">
              <w:rPr>
                <w:rFonts w:ascii="Arial" w:hAnsi="Arial" w:cs="Arial"/>
              </w:rPr>
              <w:t>PredFA</w:t>
            </w:r>
            <w:proofErr w:type="spellEnd"/>
          </w:p>
        </w:tc>
        <w:tc>
          <w:tcPr>
            <w:tcW w:w="1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93732A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84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8,21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</w:t>
            </w:r>
            <w:r w:rsidRPr="009373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  <w:r w:rsidRPr="0093732A">
              <w:rPr>
                <w:rFonts w:ascii="Arial" w:hAnsi="Arial" w:cs="Arial"/>
              </w:rPr>
              <w:t>kg</w:t>
            </w:r>
            <w:r>
              <w:rPr>
                <w:rFonts w:ascii="Arial" w:hAnsi="Arial" w:cs="Arial"/>
              </w:rPr>
              <w:t xml:space="preserve"> do 15kg</w:t>
            </w:r>
          </w:p>
        </w:tc>
      </w:tr>
      <w:tr w:rsidR="002065B4" w:rsidRPr="0093732A" w:rsidTr="00A8587A">
        <w:tc>
          <w:tcPr>
            <w:tcW w:w="1668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93732A">
              <w:rPr>
                <w:rFonts w:ascii="Arial" w:hAnsi="Arial" w:cs="Arial"/>
              </w:rPr>
              <w:t>Na dobierku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t>FA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7,84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9,41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</w:p>
        </w:tc>
      </w:tr>
      <w:tr w:rsidR="002065B4" w:rsidRPr="0093732A" w:rsidTr="00A8587A">
        <w:tc>
          <w:tcPr>
            <w:tcW w:w="16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t>Kuriérom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93732A">
              <w:rPr>
                <w:rFonts w:ascii="Arial" w:hAnsi="Arial" w:cs="Arial"/>
              </w:rPr>
              <w:t>Vopred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proofErr w:type="spellStart"/>
            <w:r w:rsidRPr="0093732A">
              <w:rPr>
                <w:rFonts w:ascii="Arial" w:hAnsi="Arial" w:cs="Arial"/>
              </w:rPr>
              <w:t>PredFA</w:t>
            </w:r>
            <w:proofErr w:type="spellEnd"/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472B2B" w:rsidRDefault="002065B4" w:rsidP="00A8587A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7,67</w:t>
            </w:r>
            <w:r w:rsidRPr="00472B2B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290F72" w:rsidRDefault="002065B4" w:rsidP="00A8587A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9,2</w:t>
            </w:r>
            <w:r w:rsidRPr="0093732A">
              <w:rPr>
                <w:rFonts w:ascii="Arial" w:hAnsi="Arial" w:cs="Arial"/>
                <w:b/>
              </w:rPr>
              <w:t>0 €</w:t>
            </w:r>
          </w:p>
        </w:tc>
        <w:tc>
          <w:tcPr>
            <w:tcW w:w="2026" w:type="dxa"/>
            <w:vMerge w:val="restar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15 </w:t>
            </w:r>
            <w:r w:rsidRPr="0093732A">
              <w:rPr>
                <w:rFonts w:ascii="Arial" w:hAnsi="Arial" w:cs="Arial"/>
              </w:rPr>
              <w:t>kg</w:t>
            </w:r>
            <w:r>
              <w:rPr>
                <w:rFonts w:ascii="Arial" w:hAnsi="Arial" w:cs="Arial"/>
              </w:rPr>
              <w:t xml:space="preserve"> do 20kg</w:t>
            </w:r>
          </w:p>
        </w:tc>
      </w:tr>
      <w:tr w:rsidR="002065B4" w:rsidRPr="0093732A" w:rsidTr="00A8587A">
        <w:tc>
          <w:tcPr>
            <w:tcW w:w="166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93732A">
              <w:rPr>
                <w:rFonts w:ascii="Arial" w:hAnsi="Arial" w:cs="Arial"/>
              </w:rPr>
              <w:t>Na dobierku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t>FA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472B2B" w:rsidRDefault="002065B4" w:rsidP="00A8587A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8,67</w:t>
            </w:r>
            <w:r w:rsidRPr="00472B2B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290F72" w:rsidRDefault="002065B4" w:rsidP="00A8587A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10,4</w:t>
            </w:r>
            <w:r w:rsidRPr="0093732A">
              <w:rPr>
                <w:rFonts w:ascii="Arial" w:hAnsi="Arial" w:cs="Arial"/>
                <w:b/>
              </w:rPr>
              <w:t>0 €</w:t>
            </w: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2065B4" w:rsidRPr="0093732A" w:rsidTr="00A8587A">
        <w:tc>
          <w:tcPr>
            <w:tcW w:w="16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t>Kuriérom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93732A">
              <w:rPr>
                <w:rFonts w:ascii="Arial" w:hAnsi="Arial" w:cs="Arial"/>
              </w:rPr>
              <w:t>Vopred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proofErr w:type="spellStart"/>
            <w:r w:rsidRPr="0093732A">
              <w:rPr>
                <w:rFonts w:ascii="Arial" w:hAnsi="Arial" w:cs="Arial"/>
              </w:rPr>
              <w:t>PredFA</w:t>
            </w:r>
            <w:proofErr w:type="spellEnd"/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9,38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11,26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2026" w:type="dxa"/>
            <w:vMerge w:val="restar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</w:t>
            </w:r>
            <w:r w:rsidRPr="009373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20 </w:t>
            </w:r>
            <w:r w:rsidRPr="0093732A">
              <w:rPr>
                <w:rFonts w:ascii="Arial" w:hAnsi="Arial" w:cs="Arial"/>
              </w:rPr>
              <w:t>kg</w:t>
            </w:r>
            <w:r>
              <w:rPr>
                <w:rFonts w:ascii="Arial" w:hAnsi="Arial" w:cs="Arial"/>
              </w:rPr>
              <w:t xml:space="preserve"> do 25kg</w:t>
            </w:r>
          </w:p>
        </w:tc>
      </w:tr>
      <w:tr w:rsidR="002065B4" w:rsidRPr="0093732A" w:rsidTr="00A8587A">
        <w:tc>
          <w:tcPr>
            <w:tcW w:w="166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93732A">
              <w:rPr>
                <w:rFonts w:ascii="Arial" w:hAnsi="Arial" w:cs="Arial"/>
              </w:rPr>
              <w:t>Na dobierku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t>FA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10,38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12,46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10kg, 1ks</w:t>
            </w:r>
          </w:p>
        </w:tc>
      </w:tr>
      <w:tr w:rsidR="002065B4" w:rsidRPr="0093732A" w:rsidTr="00A8587A">
        <w:tc>
          <w:tcPr>
            <w:tcW w:w="16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t>Kuriérom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93732A">
              <w:rPr>
                <w:rFonts w:ascii="Arial" w:hAnsi="Arial" w:cs="Arial"/>
              </w:rPr>
              <w:t>Vopred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proofErr w:type="spellStart"/>
            <w:r w:rsidRPr="0093732A">
              <w:rPr>
                <w:rFonts w:ascii="Arial" w:hAnsi="Arial" w:cs="Arial"/>
              </w:rPr>
              <w:t>PredFA</w:t>
            </w:r>
            <w:proofErr w:type="spellEnd"/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472B2B" w:rsidRDefault="002065B4" w:rsidP="00A8587A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11,23</w:t>
            </w:r>
            <w:r w:rsidRPr="00472B2B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290F72" w:rsidRDefault="002065B4" w:rsidP="00A8587A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13,48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2026" w:type="dxa"/>
            <w:vMerge w:val="restar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25 </w:t>
            </w:r>
            <w:r w:rsidRPr="0093732A">
              <w:rPr>
                <w:rFonts w:ascii="Arial" w:hAnsi="Arial" w:cs="Arial"/>
              </w:rPr>
              <w:t>kg</w:t>
            </w:r>
            <w:r>
              <w:rPr>
                <w:rFonts w:ascii="Arial" w:hAnsi="Arial" w:cs="Arial"/>
              </w:rPr>
              <w:t xml:space="preserve"> do 30kg</w:t>
            </w:r>
          </w:p>
        </w:tc>
      </w:tr>
      <w:tr w:rsidR="002065B4" w:rsidRPr="0093732A" w:rsidTr="00A8587A">
        <w:tc>
          <w:tcPr>
            <w:tcW w:w="166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93732A">
              <w:rPr>
                <w:rFonts w:ascii="Arial" w:hAnsi="Arial" w:cs="Arial"/>
              </w:rPr>
              <w:t>Na dobierku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t>FA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472B2B" w:rsidRDefault="002065B4" w:rsidP="00A8587A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12,23</w:t>
            </w:r>
            <w:r w:rsidRPr="00472B2B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290F72" w:rsidRDefault="002065B4" w:rsidP="00A8587A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14,68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2065B4" w:rsidRPr="0093732A" w:rsidTr="00A8587A">
        <w:tc>
          <w:tcPr>
            <w:tcW w:w="16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t>Kuriérom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93732A">
              <w:rPr>
                <w:rFonts w:ascii="Arial" w:hAnsi="Arial" w:cs="Arial"/>
              </w:rPr>
              <w:t>Vopred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proofErr w:type="spellStart"/>
            <w:r w:rsidRPr="0093732A">
              <w:rPr>
                <w:rFonts w:ascii="Arial" w:hAnsi="Arial" w:cs="Arial"/>
              </w:rPr>
              <w:t>PredFA</w:t>
            </w:r>
            <w:proofErr w:type="spellEnd"/>
          </w:p>
        </w:tc>
        <w:tc>
          <w:tcPr>
            <w:tcW w:w="1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Pr="0093732A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09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15,71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2026" w:type="dxa"/>
            <w:vMerge w:val="restar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30 </w:t>
            </w:r>
            <w:r w:rsidRPr="0093732A">
              <w:rPr>
                <w:rFonts w:ascii="Arial" w:hAnsi="Arial" w:cs="Arial"/>
              </w:rPr>
              <w:t>kg</w:t>
            </w:r>
            <w:r>
              <w:rPr>
                <w:rFonts w:ascii="Arial" w:hAnsi="Arial" w:cs="Arial"/>
              </w:rPr>
              <w:t xml:space="preserve"> do 35kg</w:t>
            </w:r>
          </w:p>
        </w:tc>
      </w:tr>
      <w:tr w:rsidR="002065B4" w:rsidRPr="0093732A" w:rsidTr="00A8587A">
        <w:tc>
          <w:tcPr>
            <w:tcW w:w="166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2065B4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93732A">
              <w:rPr>
                <w:rFonts w:ascii="Arial" w:hAnsi="Arial" w:cs="Arial"/>
              </w:rPr>
              <w:t>Na dobierku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t>FA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14,09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16,91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10kg, 1ks</w:t>
            </w:r>
          </w:p>
        </w:tc>
      </w:tr>
      <w:tr w:rsidR="002065B4" w:rsidRPr="0093732A" w:rsidTr="00A8587A">
        <w:tc>
          <w:tcPr>
            <w:tcW w:w="16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t>Kuriérom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93732A">
              <w:rPr>
                <w:rFonts w:ascii="Arial" w:hAnsi="Arial" w:cs="Arial"/>
              </w:rPr>
              <w:t>Vopred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proofErr w:type="spellStart"/>
            <w:r w:rsidRPr="0093732A">
              <w:rPr>
                <w:rFonts w:ascii="Arial" w:hAnsi="Arial" w:cs="Arial"/>
              </w:rPr>
              <w:t>PredFA</w:t>
            </w:r>
            <w:proofErr w:type="spellEnd"/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472B2B" w:rsidRDefault="002065B4" w:rsidP="00A8587A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14,94</w:t>
            </w:r>
            <w:r w:rsidRPr="00472B2B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290F72" w:rsidRDefault="002065B4" w:rsidP="00A8587A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17,93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2026" w:type="dxa"/>
            <w:vMerge w:val="restar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35 </w:t>
            </w:r>
            <w:r w:rsidRPr="0093732A">
              <w:rPr>
                <w:rFonts w:ascii="Arial" w:hAnsi="Arial" w:cs="Arial"/>
              </w:rPr>
              <w:t>kg</w:t>
            </w:r>
            <w:r>
              <w:rPr>
                <w:rFonts w:ascii="Arial" w:hAnsi="Arial" w:cs="Arial"/>
              </w:rPr>
              <w:t xml:space="preserve"> do 40kg</w:t>
            </w:r>
          </w:p>
        </w:tc>
      </w:tr>
      <w:tr w:rsidR="002065B4" w:rsidRPr="0093732A" w:rsidTr="00A8587A">
        <w:tc>
          <w:tcPr>
            <w:tcW w:w="166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Na dobierku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2F27FE" w:rsidRDefault="002065B4" w:rsidP="00A8587A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2F27FE">
              <w:rPr>
                <w:rFonts w:ascii="Arial" w:hAnsi="Arial" w:cs="Arial"/>
                <w:b/>
              </w:rPr>
              <w:t>15,94 €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1946DF" w:rsidRDefault="002065B4" w:rsidP="00A8587A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19,13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10kg, 1ks</w:t>
            </w:r>
          </w:p>
        </w:tc>
      </w:tr>
      <w:tr w:rsidR="002065B4" w:rsidRPr="0093732A" w:rsidTr="00A8587A">
        <w:tc>
          <w:tcPr>
            <w:tcW w:w="16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shd w:val="clear" w:color="auto" w:fill="FFFF99"/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lastRenderedPageBreak/>
              <w:t>Kuriérom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065B4" w:rsidRPr="008B26CE" w:rsidRDefault="002065B4" w:rsidP="00A8587A">
            <w:pPr>
              <w:shd w:val="clear" w:color="auto" w:fill="FFFF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Vopred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shd w:val="clear" w:color="auto" w:fill="FFFF99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PredFA</w:t>
            </w:r>
            <w:proofErr w:type="spellEnd"/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65B4" w:rsidRPr="002F27FE" w:rsidRDefault="002065B4" w:rsidP="00A8587A">
            <w:pPr>
              <w:shd w:val="clear" w:color="auto" w:fill="FFFF99"/>
              <w:rPr>
                <w:rFonts w:ascii="Arial" w:hAnsi="Arial" w:cs="Arial"/>
                <w:b/>
              </w:rPr>
            </w:pPr>
            <w:r w:rsidRPr="002F27FE">
              <w:rPr>
                <w:rFonts w:ascii="Arial" w:hAnsi="Arial" w:cs="Arial"/>
                <w:b/>
              </w:rPr>
              <w:t>16,80 €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065B4" w:rsidRPr="001946DF" w:rsidRDefault="002065B4" w:rsidP="00A8587A">
            <w:pPr>
              <w:shd w:val="clear" w:color="auto" w:fill="FFFF9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20,16 </w:t>
            </w:r>
            <w:r w:rsidRPr="0093732A"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</w:t>
            </w:r>
            <w:r w:rsidRPr="009373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40 </w:t>
            </w:r>
            <w:r w:rsidRPr="0093732A">
              <w:rPr>
                <w:rFonts w:ascii="Arial" w:hAnsi="Arial" w:cs="Arial"/>
              </w:rPr>
              <w:t>kg</w:t>
            </w:r>
            <w:r>
              <w:rPr>
                <w:rFonts w:ascii="Arial" w:hAnsi="Arial" w:cs="Arial"/>
              </w:rPr>
              <w:t xml:space="preserve"> do 45kg</w:t>
            </w:r>
          </w:p>
        </w:tc>
      </w:tr>
      <w:tr w:rsidR="002065B4" w:rsidRPr="0093732A" w:rsidTr="00A8587A">
        <w:tc>
          <w:tcPr>
            <w:tcW w:w="166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Default="002065B4" w:rsidP="00A8587A">
            <w:pPr>
              <w:shd w:val="clear" w:color="auto" w:fill="FFFF99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shd w:val="clear" w:color="auto" w:fill="FFFF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Na dobierku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shd w:val="clear" w:color="auto" w:fill="FFFF99"/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t>FA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65B4" w:rsidRPr="002F27FE" w:rsidRDefault="002065B4" w:rsidP="00A8587A">
            <w:pPr>
              <w:shd w:val="clear" w:color="auto" w:fill="FFFF99"/>
              <w:rPr>
                <w:rFonts w:ascii="Arial" w:hAnsi="Arial" w:cs="Arial"/>
                <w:b/>
              </w:rPr>
            </w:pPr>
            <w:r w:rsidRPr="002F27FE">
              <w:rPr>
                <w:rFonts w:ascii="Arial" w:hAnsi="Arial" w:cs="Arial"/>
                <w:b/>
              </w:rPr>
              <w:t>17,80 €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065B4" w:rsidRPr="001946DF" w:rsidRDefault="002065B4" w:rsidP="00A8587A">
            <w:pPr>
              <w:shd w:val="clear" w:color="auto" w:fill="FFFF9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21,36 </w:t>
            </w:r>
            <w:r w:rsidRPr="0093732A"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10kg, 1ks</w:t>
            </w:r>
          </w:p>
        </w:tc>
      </w:tr>
      <w:tr w:rsidR="002065B4" w:rsidRPr="0093732A" w:rsidTr="00A8587A">
        <w:tc>
          <w:tcPr>
            <w:tcW w:w="16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t>Kuriérom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8B26CE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Vopred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PredFA</w:t>
            </w:r>
            <w:proofErr w:type="spellEnd"/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2F27FE" w:rsidRDefault="002065B4" w:rsidP="00A8587A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2F27FE">
              <w:rPr>
                <w:rFonts w:ascii="Arial" w:hAnsi="Arial" w:cs="Arial"/>
                <w:b/>
              </w:rPr>
              <w:t>18,65 €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1946DF" w:rsidRDefault="002065B4" w:rsidP="00A8587A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22,38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2026" w:type="dxa"/>
            <w:vMerge w:val="restar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45 </w:t>
            </w:r>
            <w:r w:rsidRPr="0093732A">
              <w:rPr>
                <w:rFonts w:ascii="Arial" w:hAnsi="Arial" w:cs="Arial"/>
              </w:rPr>
              <w:t>kg</w:t>
            </w:r>
            <w:r>
              <w:rPr>
                <w:rFonts w:ascii="Arial" w:hAnsi="Arial" w:cs="Arial"/>
              </w:rPr>
              <w:t xml:space="preserve"> do 50kg</w:t>
            </w:r>
          </w:p>
        </w:tc>
      </w:tr>
      <w:tr w:rsidR="002065B4" w:rsidRPr="0093732A" w:rsidTr="00A8587A">
        <w:tc>
          <w:tcPr>
            <w:tcW w:w="166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Na dobierku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2F27FE" w:rsidRDefault="002065B4" w:rsidP="00A8587A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2F27FE">
              <w:rPr>
                <w:rFonts w:ascii="Arial" w:hAnsi="Arial" w:cs="Arial"/>
                <w:b/>
              </w:rPr>
              <w:t>19,65 €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065B4" w:rsidRPr="001946DF" w:rsidRDefault="002065B4" w:rsidP="00A8587A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23,58</w:t>
            </w:r>
            <w:r w:rsidRPr="0093732A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5B4" w:rsidRPr="0093732A" w:rsidRDefault="002065B4" w:rsidP="00A8587A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10kg, 1ks</w:t>
            </w:r>
          </w:p>
        </w:tc>
      </w:tr>
    </w:tbl>
    <w:p w:rsidR="002065B4" w:rsidRPr="0041341E" w:rsidRDefault="002065B4" w:rsidP="002065B4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93732A">
        <w:rPr>
          <w:rFonts w:ascii="Arial" w:hAnsi="Arial" w:cs="Arial"/>
          <w:b/>
        </w:rPr>
        <w:t>10. Prevzatie zásielky</w:t>
      </w:r>
    </w:p>
    <w:p w:rsidR="002065B4" w:rsidRPr="0093732A" w:rsidRDefault="002065B4" w:rsidP="002065B4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10.1   </w:t>
      </w:r>
      <w:r w:rsidRPr="0093732A">
        <w:rPr>
          <w:rFonts w:ascii="Arial" w:hAnsi="Arial" w:cs="Arial"/>
        </w:rPr>
        <w:t>Kupujúci je povinný zásielku i tovar prezrieť pri jeho preberaní.</w:t>
      </w:r>
    </w:p>
    <w:p w:rsidR="002065B4" w:rsidRPr="0093732A" w:rsidRDefault="002065B4" w:rsidP="002065B4">
      <w:pPr>
        <w:spacing w:after="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10.2 </w:t>
      </w:r>
      <w:r w:rsidRPr="0093732A">
        <w:rPr>
          <w:rFonts w:ascii="Arial" w:hAnsi="Arial" w:cs="Arial"/>
        </w:rPr>
        <w:t xml:space="preserve">Kupujúci je povinný zásielku prevziať, pokiaľ táto nevykazuje zjavné </w:t>
      </w:r>
      <w:proofErr w:type="spellStart"/>
      <w:r w:rsidRPr="0093732A">
        <w:rPr>
          <w:rFonts w:ascii="Arial" w:hAnsi="Arial" w:cs="Arial"/>
        </w:rPr>
        <w:t>vady</w:t>
      </w:r>
      <w:proofErr w:type="spellEnd"/>
      <w:r w:rsidRPr="0093732A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</w:t>
      </w:r>
      <w:r w:rsidRPr="0093732A">
        <w:rPr>
          <w:rFonts w:ascii="Arial" w:hAnsi="Arial" w:cs="Arial"/>
        </w:rPr>
        <w:t>V opačnom prípade, t.j. ak kupujúci zásielku neprevezme, ale vráti ju dopravcovi,</w:t>
      </w:r>
      <w:r>
        <w:rPr>
          <w:rFonts w:ascii="Arial" w:hAnsi="Arial" w:cs="Arial"/>
        </w:rPr>
        <w:br/>
        <w:t xml:space="preserve">          </w:t>
      </w:r>
      <w:r w:rsidRPr="0093732A">
        <w:rPr>
          <w:rFonts w:ascii="Arial" w:hAnsi="Arial" w:cs="Arial"/>
        </w:rPr>
        <w:t xml:space="preserve"> vodič dopravcu, resp. predávajúceho, za prítomnosti kupujúceho spíše </w:t>
      </w:r>
      <w:r w:rsidRPr="0093732A">
        <w:rPr>
          <w:rFonts w:ascii="Arial" w:hAnsi="Arial" w:cs="Arial"/>
          <w:u w:val="single"/>
        </w:rPr>
        <w:t>zápis o škode</w:t>
      </w:r>
      <w:r w:rsidRPr="00937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   </w:t>
      </w:r>
      <w:r w:rsidRPr="0093732A">
        <w:rPr>
          <w:rFonts w:ascii="Arial" w:hAnsi="Arial" w:cs="Arial"/>
        </w:rPr>
        <w:t>a obaja ho podpíšu. Kupujúci si uchová jednu kópiu zápisu o škode a ďalej postupuje</w:t>
      </w:r>
      <w:r>
        <w:rPr>
          <w:rFonts w:ascii="Arial" w:hAnsi="Arial" w:cs="Arial"/>
        </w:rPr>
        <w:br/>
        <w:t xml:space="preserve">          </w:t>
      </w:r>
      <w:r w:rsidRPr="0093732A">
        <w:rPr>
          <w:rFonts w:ascii="Arial" w:hAnsi="Arial" w:cs="Arial"/>
        </w:rPr>
        <w:t xml:space="preserve"> v zmysle reklamačného poriadku (bod II.) pre riešenie reklamácie u predávajúceho. </w:t>
      </w:r>
      <w:r>
        <w:rPr>
          <w:rFonts w:ascii="Arial" w:hAnsi="Arial" w:cs="Arial"/>
        </w:rPr>
        <w:br/>
        <w:t xml:space="preserve">           </w:t>
      </w:r>
      <w:r w:rsidRPr="0093732A">
        <w:rPr>
          <w:rFonts w:ascii="Arial" w:hAnsi="Arial" w:cs="Arial"/>
        </w:rPr>
        <w:t>V opačnom prípade zodpovedá predávajúcemu za spôsobenú škodu.</w:t>
      </w:r>
    </w:p>
    <w:p w:rsidR="002065B4" w:rsidRPr="0093732A" w:rsidRDefault="002065B4" w:rsidP="002065B4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10.3  </w:t>
      </w:r>
      <w:r w:rsidRPr="0093732A">
        <w:rPr>
          <w:rFonts w:ascii="Arial" w:hAnsi="Arial" w:cs="Arial"/>
        </w:rPr>
        <w:t xml:space="preserve">Kupujúci tým, že podpíše doklad o prevzatí zásielky (u dopravcu), resp. dodací list </w:t>
      </w:r>
      <w:r>
        <w:rPr>
          <w:rFonts w:ascii="Arial" w:hAnsi="Arial" w:cs="Arial"/>
        </w:rPr>
        <w:br/>
        <w:t xml:space="preserve">           </w:t>
      </w:r>
      <w:r w:rsidRPr="0093732A">
        <w:rPr>
          <w:rFonts w:ascii="Arial" w:hAnsi="Arial" w:cs="Arial"/>
        </w:rPr>
        <w:t xml:space="preserve">(u vodiča predávajúceho), súhlasí s prevzatím tovaru a potvrdzuje, že zásielka je </w:t>
      </w:r>
      <w:r>
        <w:rPr>
          <w:rFonts w:ascii="Arial" w:hAnsi="Arial" w:cs="Arial"/>
        </w:rPr>
        <w:br/>
        <w:t xml:space="preserve">            </w:t>
      </w:r>
      <w:r w:rsidRPr="0093732A">
        <w:rPr>
          <w:rFonts w:ascii="Arial" w:hAnsi="Arial" w:cs="Arial"/>
        </w:rPr>
        <w:t xml:space="preserve">v poriadku a nebola dodaná so zjavnými </w:t>
      </w:r>
      <w:proofErr w:type="spellStart"/>
      <w:r w:rsidRPr="0093732A">
        <w:rPr>
          <w:rFonts w:ascii="Arial" w:hAnsi="Arial" w:cs="Arial"/>
        </w:rPr>
        <w:t>vadami</w:t>
      </w:r>
      <w:proofErr w:type="spellEnd"/>
      <w:r w:rsidRPr="0093732A">
        <w:rPr>
          <w:rFonts w:ascii="Arial" w:hAnsi="Arial" w:cs="Arial"/>
        </w:rPr>
        <w:t>.</w:t>
      </w:r>
    </w:p>
    <w:p w:rsidR="002065B4" w:rsidRPr="00AC7523" w:rsidRDefault="002065B4" w:rsidP="002065B4">
      <w:pPr>
        <w:spacing w:after="240"/>
        <w:rPr>
          <w:rFonts w:ascii="Arial" w:hAnsi="Arial" w:cs="Arial"/>
          <w:color w:val="353535"/>
        </w:rPr>
      </w:pPr>
      <w:r>
        <w:rPr>
          <w:rFonts w:ascii="Arial" w:hAnsi="Arial" w:cs="Arial"/>
        </w:rPr>
        <w:t xml:space="preserve">10.4    </w:t>
      </w:r>
      <w:r w:rsidRPr="0093732A">
        <w:rPr>
          <w:rFonts w:ascii="Arial" w:hAnsi="Arial" w:cs="Arial"/>
        </w:rPr>
        <w:t xml:space="preserve">Pokiaľ kupujúci zistí </w:t>
      </w:r>
      <w:proofErr w:type="spellStart"/>
      <w:r w:rsidRPr="0093732A">
        <w:rPr>
          <w:rFonts w:ascii="Arial" w:hAnsi="Arial" w:cs="Arial"/>
        </w:rPr>
        <w:t>vady</w:t>
      </w:r>
      <w:proofErr w:type="spellEnd"/>
      <w:r w:rsidRPr="0093732A">
        <w:rPr>
          <w:rFonts w:ascii="Arial" w:hAnsi="Arial" w:cs="Arial"/>
        </w:rPr>
        <w:t xml:space="preserve"> tovaru, mal by bezodkladne informovať predávajúceho</w:t>
      </w:r>
      <w:r>
        <w:rPr>
          <w:rFonts w:ascii="Arial" w:hAnsi="Arial" w:cs="Arial"/>
        </w:rPr>
        <w:br/>
        <w:t xml:space="preserve">           </w:t>
      </w:r>
      <w:r w:rsidRPr="0093732A">
        <w:rPr>
          <w:rFonts w:ascii="Arial" w:hAnsi="Arial" w:cs="Arial"/>
        </w:rPr>
        <w:t xml:space="preserve">a ďalej postupovať v zmysle </w:t>
      </w:r>
      <w:r>
        <w:rPr>
          <w:rFonts w:ascii="Arial" w:hAnsi="Arial" w:cs="Arial"/>
        </w:rPr>
        <w:t>bodu 13</w:t>
      </w:r>
      <w:r w:rsidRPr="0093732A">
        <w:rPr>
          <w:rFonts w:ascii="Arial" w:hAnsi="Arial" w:cs="Arial"/>
        </w:rPr>
        <w:t>.</w:t>
      </w:r>
      <w:r w:rsidRPr="0093732A">
        <w:rPr>
          <w:rFonts w:ascii="Arial" w:hAnsi="Arial" w:cs="Arial"/>
          <w:b/>
        </w:rPr>
        <w:br/>
      </w:r>
      <w:r>
        <w:rPr>
          <w:rFonts w:ascii="Helvetica" w:hAnsi="Helvetica"/>
          <w:color w:val="353535"/>
        </w:rPr>
        <w:br/>
      </w:r>
      <w:r w:rsidRPr="0093732A">
        <w:rPr>
          <w:rFonts w:ascii="Arial" w:hAnsi="Arial" w:cs="Arial"/>
        </w:rPr>
        <w:t xml:space="preserve"> </w:t>
      </w:r>
    </w:p>
    <w:p w:rsidR="002065B4" w:rsidRPr="0093732A" w:rsidRDefault="002065B4" w:rsidP="002065B4">
      <w:pPr>
        <w:spacing w:after="120"/>
        <w:rPr>
          <w:ins w:id="2" w:author="Porubska          " w:date="2011-04-26T13:25:00Z"/>
          <w:rFonts w:ascii="Arial" w:hAnsi="Arial" w:cs="Arial"/>
          <w:b/>
          <w:sz w:val="24"/>
          <w:szCs w:val="24"/>
        </w:rPr>
      </w:pPr>
      <w:r w:rsidRPr="0093732A">
        <w:rPr>
          <w:rFonts w:ascii="Arial" w:hAnsi="Arial" w:cs="Arial"/>
          <w:b/>
          <w:sz w:val="24"/>
          <w:szCs w:val="24"/>
        </w:rPr>
        <w:t>II. Reklamačný poriadok</w:t>
      </w:r>
    </w:p>
    <w:p w:rsidR="002065B4" w:rsidRPr="0093732A" w:rsidRDefault="002065B4" w:rsidP="002065B4">
      <w:pPr>
        <w:spacing w:after="120"/>
        <w:rPr>
          <w:rFonts w:ascii="Arial" w:hAnsi="Arial" w:cs="Arial"/>
          <w:b/>
        </w:rPr>
      </w:pPr>
      <w:r w:rsidRPr="0093732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93732A">
        <w:rPr>
          <w:rFonts w:ascii="Arial" w:hAnsi="Arial" w:cs="Arial"/>
          <w:b/>
        </w:rPr>
        <w:t>. Doba minimálnej trvanlivosti</w:t>
      </w:r>
    </w:p>
    <w:p w:rsidR="002065B4" w:rsidRPr="0093732A" w:rsidRDefault="002065B4" w:rsidP="002065B4">
      <w:pPr>
        <w:spacing w:after="120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t>Doba minimálnej trvanlivosti je doba, v rámci ktorej predávajúci zodpovedá za kvalitu  predávaného tovaru. V rámci tejto doby môže kupujúci reklamovať zistené nedostatky tovaru u predávajúceho, pokiaľ dodržal všetky podmienky pre jeho správne skladovanie.</w:t>
      </w:r>
    </w:p>
    <w:p w:rsidR="002065B4" w:rsidRPr="0093732A" w:rsidRDefault="002065B4" w:rsidP="002065B4">
      <w:pPr>
        <w:spacing w:after="60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1.1 </w:t>
      </w:r>
      <w:r w:rsidRPr="0093732A">
        <w:rPr>
          <w:rFonts w:ascii="Arial" w:hAnsi="Arial" w:cs="Arial"/>
        </w:rPr>
        <w:t xml:space="preserve"> U väčšiny </w:t>
      </w:r>
      <w:r w:rsidRPr="0093732A">
        <w:rPr>
          <w:rFonts w:ascii="Arial" w:hAnsi="Arial" w:cs="Arial"/>
          <w:u w:val="single"/>
        </w:rPr>
        <w:t>potravín</w:t>
      </w:r>
      <w:r w:rsidRPr="0093732A">
        <w:rPr>
          <w:rFonts w:ascii="Arial" w:hAnsi="Arial" w:cs="Arial"/>
        </w:rPr>
        <w:t xml:space="preserve"> je vyznačená minimálna trvanlivosť. Predávajúci uvádza trvanlivosť</w:t>
      </w:r>
      <w:r>
        <w:rPr>
          <w:rFonts w:ascii="Arial" w:hAnsi="Arial" w:cs="Arial"/>
        </w:rPr>
        <w:br/>
        <w:t xml:space="preserve">         </w:t>
      </w:r>
      <w:r w:rsidRPr="0093732A">
        <w:rPr>
          <w:rFonts w:ascii="Arial" w:hAnsi="Arial" w:cs="Arial"/>
        </w:rPr>
        <w:t xml:space="preserve"> výrobkov od ich dátumu výroby.</w:t>
      </w:r>
    </w:p>
    <w:p w:rsidR="002065B4" w:rsidRPr="0093732A" w:rsidRDefault="002065B4" w:rsidP="002065B4">
      <w:pPr>
        <w:spacing w:after="240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93732A">
        <w:rPr>
          <w:rFonts w:ascii="Arial" w:hAnsi="Arial" w:cs="Arial"/>
        </w:rPr>
        <w:t>.2</w:t>
      </w:r>
      <w:r>
        <w:rPr>
          <w:rFonts w:ascii="Arial" w:hAnsi="Arial" w:cs="Arial"/>
        </w:rPr>
        <w:t xml:space="preserve"> </w:t>
      </w:r>
      <w:r w:rsidRPr="0093732A">
        <w:rPr>
          <w:rFonts w:ascii="Arial" w:hAnsi="Arial" w:cs="Arial"/>
        </w:rPr>
        <w:t xml:space="preserve"> Dátum minimálnej trvanlivosti nemusí byť uvedený na obale </w:t>
      </w:r>
      <w:r w:rsidRPr="0093732A">
        <w:rPr>
          <w:rFonts w:ascii="Arial" w:hAnsi="Arial" w:cs="Arial"/>
          <w:u w:val="single"/>
        </w:rPr>
        <w:t xml:space="preserve">kozmetických výrobkov a </w:t>
      </w:r>
      <w:r>
        <w:rPr>
          <w:rFonts w:ascii="Arial" w:hAnsi="Arial" w:cs="Arial"/>
          <w:u w:val="single"/>
        </w:rPr>
        <w:br/>
      </w:r>
      <w:r w:rsidRPr="0075535F">
        <w:rPr>
          <w:rFonts w:ascii="Arial" w:hAnsi="Arial" w:cs="Arial"/>
        </w:rPr>
        <w:t xml:space="preserve">          </w:t>
      </w:r>
      <w:r w:rsidRPr="0093732A">
        <w:rPr>
          <w:rFonts w:ascii="Arial" w:hAnsi="Arial" w:cs="Arial"/>
          <w:u w:val="single"/>
        </w:rPr>
        <w:t>drogérie</w:t>
      </w:r>
      <w:r w:rsidRPr="0093732A">
        <w:rPr>
          <w:rFonts w:ascii="Arial" w:hAnsi="Arial" w:cs="Arial"/>
        </w:rPr>
        <w:t xml:space="preserve">, ktorých minimálna trvanlivosti presahuje 3 mesiace. U týchto výrobkov sa </w:t>
      </w:r>
      <w:r>
        <w:rPr>
          <w:rFonts w:ascii="Arial" w:hAnsi="Arial" w:cs="Arial"/>
        </w:rPr>
        <w:br/>
        <w:t xml:space="preserve">          </w:t>
      </w:r>
      <w:r w:rsidRPr="0093732A">
        <w:rPr>
          <w:rFonts w:ascii="Arial" w:hAnsi="Arial" w:cs="Arial"/>
        </w:rPr>
        <w:t>uvádza údaj o dobe, počas ktorej je možné výrobok po otvorení používať, bez toho</w:t>
      </w:r>
      <w:r>
        <w:rPr>
          <w:rFonts w:ascii="Arial" w:hAnsi="Arial" w:cs="Arial"/>
        </w:rPr>
        <w:br/>
        <w:t xml:space="preserve">         </w:t>
      </w:r>
      <w:r w:rsidRPr="0093732A">
        <w:rPr>
          <w:rFonts w:ascii="Arial" w:hAnsi="Arial" w:cs="Arial"/>
        </w:rPr>
        <w:t xml:space="preserve"> aby prišlo k poškodeniu spotrebiteľa. Táto informácia je vyznačená symbolom </w:t>
      </w:r>
      <w:r>
        <w:rPr>
          <w:rFonts w:ascii="Arial" w:hAnsi="Arial" w:cs="Arial"/>
        </w:rPr>
        <w:br/>
        <w:t xml:space="preserve">          </w:t>
      </w:r>
      <w:r w:rsidRPr="0093732A">
        <w:rPr>
          <w:rFonts w:ascii="Arial" w:hAnsi="Arial" w:cs="Arial"/>
        </w:rPr>
        <w:t xml:space="preserve">otvorenej nádobky na krém a číselným </w:t>
      </w:r>
      <w:r>
        <w:rPr>
          <w:rFonts w:ascii="Arial" w:hAnsi="Arial" w:cs="Arial"/>
        </w:rPr>
        <w:t xml:space="preserve">údajom o dobe </w:t>
      </w:r>
      <w:r w:rsidRPr="0093732A">
        <w:rPr>
          <w:rFonts w:ascii="Arial" w:hAnsi="Arial" w:cs="Arial"/>
        </w:rPr>
        <w:t>(v mesiacoch alebo rokoch).</w:t>
      </w:r>
    </w:p>
    <w:p w:rsidR="002065B4" w:rsidRPr="0093732A" w:rsidRDefault="002065B4" w:rsidP="002065B4">
      <w:pPr>
        <w:spacing w:after="120"/>
        <w:rPr>
          <w:rFonts w:ascii="Arial" w:hAnsi="Arial" w:cs="Arial"/>
          <w:b/>
        </w:rPr>
      </w:pPr>
      <w:r w:rsidRPr="0093732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93732A">
        <w:rPr>
          <w:rFonts w:ascii="Arial" w:hAnsi="Arial" w:cs="Arial"/>
          <w:b/>
        </w:rPr>
        <w:t>. Reklamácia</w:t>
      </w:r>
    </w:p>
    <w:p w:rsidR="002065B4" w:rsidRPr="0093732A" w:rsidRDefault="002065B4" w:rsidP="002065B4">
      <w:pPr>
        <w:spacing w:after="60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lastRenderedPageBreak/>
        <w:t>Kupujúci si môže u predávajúceho uplatniť reklamáciu:</w:t>
      </w:r>
    </w:p>
    <w:p w:rsidR="002065B4" w:rsidRPr="0093732A" w:rsidRDefault="002065B4" w:rsidP="002065B4">
      <w:pPr>
        <w:spacing w:after="60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93732A">
        <w:rPr>
          <w:rFonts w:ascii="Arial" w:hAnsi="Arial" w:cs="Arial"/>
        </w:rPr>
        <w:t xml:space="preserve">.1 na mechanické poškodenie obalu zásielky (t.j. natrhnutie, zamokrenie, deformácie </w:t>
      </w:r>
      <w:r>
        <w:rPr>
          <w:rFonts w:ascii="Arial" w:hAnsi="Arial" w:cs="Arial"/>
        </w:rPr>
        <w:br/>
        <w:t xml:space="preserve">         </w:t>
      </w:r>
      <w:r w:rsidRPr="0093732A">
        <w:rPr>
          <w:rFonts w:ascii="Arial" w:hAnsi="Arial" w:cs="Arial"/>
        </w:rPr>
        <w:t>apod.), ale len v prípade, ak zásielku neprevzal a podpísal dopravcovi zápis o</w:t>
      </w:r>
      <w:r>
        <w:rPr>
          <w:rFonts w:ascii="Arial" w:hAnsi="Arial" w:cs="Arial"/>
        </w:rPr>
        <w:t> </w:t>
      </w:r>
      <w:r w:rsidRPr="0093732A">
        <w:rPr>
          <w:rFonts w:ascii="Arial" w:hAnsi="Arial" w:cs="Arial"/>
        </w:rPr>
        <w:t>škode</w:t>
      </w:r>
      <w:r>
        <w:rPr>
          <w:rFonts w:ascii="Arial" w:hAnsi="Arial" w:cs="Arial"/>
        </w:rPr>
        <w:br/>
        <w:t xml:space="preserve">        </w:t>
      </w:r>
      <w:r w:rsidRPr="0093732A">
        <w:rPr>
          <w:rFonts w:ascii="Arial" w:hAnsi="Arial" w:cs="Arial"/>
        </w:rPr>
        <w:t xml:space="preserve"> (viď bod 10),</w:t>
      </w:r>
    </w:p>
    <w:p w:rsidR="002065B4" w:rsidRPr="0093732A" w:rsidRDefault="002065B4" w:rsidP="002065B4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93732A">
        <w:rPr>
          <w:rFonts w:ascii="Arial" w:hAnsi="Arial" w:cs="Arial"/>
        </w:rPr>
        <w:t xml:space="preserve">.2 na chybnú dodávku (t.j. chýbajúce množstvo, poškodenie tovaru, dodávka iného tovaru, </w:t>
      </w:r>
      <w:r>
        <w:rPr>
          <w:rFonts w:ascii="Arial" w:hAnsi="Arial" w:cs="Arial"/>
        </w:rPr>
        <w:br/>
        <w:t xml:space="preserve">        </w:t>
      </w:r>
      <w:r w:rsidRPr="0093732A">
        <w:rPr>
          <w:rFonts w:ascii="Arial" w:hAnsi="Arial" w:cs="Arial"/>
        </w:rPr>
        <w:t xml:space="preserve">ako objednaného), pokiaľ zásielku prevzal, </w:t>
      </w:r>
    </w:p>
    <w:p w:rsidR="002065B4" w:rsidRDefault="002065B4" w:rsidP="002065B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12.3</w:t>
      </w:r>
      <w:r w:rsidRPr="0093732A">
        <w:rPr>
          <w:rFonts w:ascii="Arial" w:hAnsi="Arial" w:cs="Arial"/>
        </w:rPr>
        <w:t xml:space="preserve"> na kvalitu zakúpeného tovaru počas celej doby minimálnej trvanlivosti tovaru, najneskôr</w:t>
      </w:r>
      <w:r>
        <w:rPr>
          <w:rFonts w:ascii="Arial" w:hAnsi="Arial" w:cs="Arial"/>
        </w:rPr>
        <w:br/>
        <w:t xml:space="preserve">       </w:t>
      </w:r>
      <w:r w:rsidRPr="0093732A">
        <w:rPr>
          <w:rFonts w:ascii="Arial" w:hAnsi="Arial" w:cs="Arial"/>
        </w:rPr>
        <w:t xml:space="preserve"> však v deň uvedený na obale ako dátum minimálnej trvanlivosti.</w:t>
      </w:r>
      <w:r>
        <w:rPr>
          <w:rFonts w:ascii="Arial" w:hAnsi="Arial" w:cs="Arial"/>
        </w:rPr>
        <w:t xml:space="preserve"> </w:t>
      </w:r>
    </w:p>
    <w:p w:rsidR="002065B4" w:rsidRDefault="002065B4" w:rsidP="002065B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12.4 reklamáciu tovaru na prítomnosť škodcov. Bude však riešená len v prvých troch</w:t>
      </w:r>
      <w:r>
        <w:rPr>
          <w:rFonts w:ascii="Arial" w:hAnsi="Arial" w:cs="Arial"/>
        </w:rPr>
        <w:br/>
        <w:t xml:space="preserve">         mesiacoch od dodania tovaru. Nezodpovedáme za </w:t>
      </w:r>
      <w:proofErr w:type="spellStart"/>
      <w:r>
        <w:rPr>
          <w:rFonts w:ascii="Arial" w:hAnsi="Arial" w:cs="Arial"/>
        </w:rPr>
        <w:t>vady</w:t>
      </w:r>
      <w:proofErr w:type="spellEnd"/>
      <w:r>
        <w:rPr>
          <w:rFonts w:ascii="Arial" w:hAnsi="Arial" w:cs="Arial"/>
        </w:rPr>
        <w:t xml:space="preserve"> a zníženie kvality v dôsledku </w:t>
      </w:r>
      <w:r>
        <w:rPr>
          <w:rFonts w:ascii="Arial" w:hAnsi="Arial" w:cs="Arial"/>
        </w:rPr>
        <w:br/>
        <w:t xml:space="preserve">         neodbornej manipulácie a nedodržania skladovacích podmienok uvedených na obale </w:t>
      </w:r>
      <w:r>
        <w:rPr>
          <w:rFonts w:ascii="Arial" w:hAnsi="Arial" w:cs="Arial"/>
        </w:rPr>
        <w:br/>
        <w:t xml:space="preserve">         tovaru. </w:t>
      </w:r>
    </w:p>
    <w:p w:rsidR="002065B4" w:rsidRPr="0093732A" w:rsidRDefault="002065B4" w:rsidP="002065B4">
      <w:pPr>
        <w:spacing w:after="120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t>Pre rýchle a uspokojivé vybavenie reklamácie odporúčame, aby kupujúci čo najskôr informoval predávajúceho o r</w:t>
      </w:r>
      <w:r>
        <w:rPr>
          <w:rFonts w:ascii="Arial" w:hAnsi="Arial" w:cs="Arial"/>
        </w:rPr>
        <w:t xml:space="preserve">eklamácii </w:t>
      </w:r>
      <w:r w:rsidRPr="0093732A">
        <w:rPr>
          <w:rFonts w:ascii="Arial" w:hAnsi="Arial" w:cs="Arial"/>
        </w:rPr>
        <w:t>telefonicky,</w:t>
      </w:r>
      <w:r>
        <w:rPr>
          <w:rFonts w:ascii="Arial" w:hAnsi="Arial" w:cs="Arial"/>
        </w:rPr>
        <w:t xml:space="preserve"> oficiálne však písomne</w:t>
      </w:r>
      <w:r w:rsidRPr="00937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resp. </w:t>
      </w:r>
      <w:r w:rsidRPr="0093732A">
        <w:rPr>
          <w:rFonts w:ascii="Arial" w:hAnsi="Arial" w:cs="Arial"/>
        </w:rPr>
        <w:t xml:space="preserve">e-mailom: Zákaznícke centrum,  tel. 034/621 62 73, fax 034/621 63 15, </w:t>
      </w:r>
      <w:hyperlink r:id="rId13" w:history="1">
        <w:r w:rsidRPr="0093732A">
          <w:rPr>
            <w:rStyle w:val="Hypertextovprepojenie"/>
            <w:rFonts w:ascii="Arial" w:hAnsi="Arial" w:cs="Arial"/>
          </w:rPr>
          <w:t>objednavky@biomila.sk</w:t>
        </w:r>
      </w:hyperlink>
      <w:r w:rsidRPr="0093732A">
        <w:rPr>
          <w:rFonts w:ascii="Arial" w:hAnsi="Arial" w:cs="Arial"/>
        </w:rPr>
        <w:t xml:space="preserve">. </w:t>
      </w:r>
      <w:r w:rsidR="00E15272">
        <w:rPr>
          <w:rFonts w:ascii="Arial" w:hAnsi="Arial" w:cs="Arial"/>
        </w:rPr>
        <w:t xml:space="preserve">alebo </w:t>
      </w:r>
      <w:hyperlink r:id="rId14" w:history="1">
        <w:r w:rsidR="00E15272" w:rsidRPr="007729FC">
          <w:rPr>
            <w:rStyle w:val="Hypertextovprepojenie"/>
            <w:rFonts w:ascii="Arial" w:hAnsi="Arial" w:cs="Arial"/>
          </w:rPr>
          <w:t>info@biomila.sk</w:t>
        </w:r>
      </w:hyperlink>
      <w:r w:rsidR="00E15272">
        <w:rPr>
          <w:rFonts w:ascii="Arial" w:hAnsi="Arial" w:cs="Arial"/>
        </w:rPr>
        <w:t xml:space="preserve">. </w:t>
      </w:r>
      <w:r w:rsidRPr="0093732A">
        <w:rPr>
          <w:rFonts w:ascii="Arial" w:hAnsi="Arial" w:cs="Arial"/>
        </w:rPr>
        <w:t>Predávajúci si s kupujúcim dohodne postup vybavenia reklamácie v súlade s platnými právnymi predpismi. Ďalší postup je uvedený v bode 1</w:t>
      </w:r>
      <w:r>
        <w:rPr>
          <w:rFonts w:ascii="Arial" w:hAnsi="Arial" w:cs="Arial"/>
        </w:rPr>
        <w:t>3</w:t>
      </w:r>
      <w:r w:rsidRPr="0093732A">
        <w:rPr>
          <w:rFonts w:ascii="Arial" w:hAnsi="Arial" w:cs="Arial"/>
        </w:rPr>
        <w:t>.</w:t>
      </w:r>
    </w:p>
    <w:p w:rsidR="002065B4" w:rsidRPr="0093732A" w:rsidRDefault="002065B4" w:rsidP="002065B4">
      <w:pPr>
        <w:spacing w:after="240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t>Kupujúci si nemôže uplatniť reklamáciu na škody na tovare, ktoré vznikli na jeho strane neodborným zaobchádzaním, prirodzenými stratami, alebo nedodržaním stanovených podmienok skladovania.</w:t>
      </w:r>
    </w:p>
    <w:p w:rsidR="002065B4" w:rsidRPr="0093732A" w:rsidRDefault="002065B4" w:rsidP="002065B4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</w:t>
      </w:r>
      <w:r w:rsidRPr="0093732A">
        <w:rPr>
          <w:rFonts w:ascii="Arial" w:hAnsi="Arial" w:cs="Arial"/>
          <w:b/>
        </w:rPr>
        <w:t xml:space="preserve"> Postup reklamácie</w:t>
      </w:r>
    </w:p>
    <w:p w:rsidR="002065B4" w:rsidRPr="0093732A" w:rsidRDefault="002065B4" w:rsidP="002065B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13.1  </w:t>
      </w:r>
      <w:r w:rsidRPr="0093732A">
        <w:rPr>
          <w:rFonts w:ascii="Arial" w:hAnsi="Arial" w:cs="Arial"/>
        </w:rPr>
        <w:t xml:space="preserve">Kupujúci, podľa rozsahu </w:t>
      </w:r>
      <w:proofErr w:type="spellStart"/>
      <w:r w:rsidRPr="0093732A">
        <w:rPr>
          <w:rFonts w:ascii="Arial" w:hAnsi="Arial" w:cs="Arial"/>
        </w:rPr>
        <w:t>vád</w:t>
      </w:r>
      <w:proofErr w:type="spellEnd"/>
      <w:r w:rsidRPr="0093732A">
        <w:rPr>
          <w:rFonts w:ascii="Arial" w:hAnsi="Arial" w:cs="Arial"/>
        </w:rPr>
        <w:t xml:space="preserve"> a na základe dohody s predávajúcim, môže celú zásielku</w:t>
      </w:r>
      <w:r>
        <w:rPr>
          <w:rFonts w:ascii="Arial" w:hAnsi="Arial" w:cs="Arial"/>
        </w:rPr>
        <w:br/>
        <w:t xml:space="preserve">         </w:t>
      </w:r>
      <w:r w:rsidRPr="0093732A">
        <w:rPr>
          <w:rFonts w:ascii="Arial" w:hAnsi="Arial" w:cs="Arial"/>
        </w:rPr>
        <w:t xml:space="preserve"> tovaru vrátiť prostredníctvom dopravcu, alebo reklamovať iba dotknutý tovar. </w:t>
      </w:r>
    </w:p>
    <w:p w:rsidR="002065B4" w:rsidRPr="0093732A" w:rsidRDefault="002065B4" w:rsidP="002065B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13.2  </w:t>
      </w:r>
      <w:r w:rsidRPr="0093732A">
        <w:rPr>
          <w:rFonts w:ascii="Arial" w:hAnsi="Arial" w:cs="Arial"/>
        </w:rPr>
        <w:t xml:space="preserve">V prípade reklamácie kupujúci vyplní priložený reklamačný lístok- </w:t>
      </w:r>
      <w:r w:rsidRPr="0093732A">
        <w:rPr>
          <w:rFonts w:ascii="Arial" w:hAnsi="Arial" w:cs="Arial"/>
          <w:u w:val="single"/>
        </w:rPr>
        <w:t xml:space="preserve">Formulár na riešenie </w:t>
      </w:r>
      <w:r>
        <w:rPr>
          <w:rFonts w:ascii="Arial" w:hAnsi="Arial" w:cs="Arial"/>
          <w:u w:val="single"/>
        </w:rPr>
        <w:br/>
      </w:r>
      <w:r w:rsidRPr="0075535F">
        <w:rPr>
          <w:rFonts w:ascii="Arial" w:hAnsi="Arial" w:cs="Arial"/>
        </w:rPr>
        <w:t xml:space="preserve">          </w:t>
      </w:r>
      <w:r w:rsidRPr="0093732A">
        <w:rPr>
          <w:rFonts w:ascii="Arial" w:hAnsi="Arial" w:cs="Arial"/>
          <w:u w:val="single"/>
        </w:rPr>
        <w:t>reklamácie</w:t>
      </w:r>
      <w:r w:rsidRPr="0093732A">
        <w:rPr>
          <w:rFonts w:ascii="Arial" w:hAnsi="Arial" w:cs="Arial"/>
        </w:rPr>
        <w:t xml:space="preserve"> (uvedie  číslo faktúry, resp. objednávky, druh reklamovaného tovaru, jeho</w:t>
      </w:r>
      <w:r>
        <w:rPr>
          <w:rFonts w:ascii="Arial" w:hAnsi="Arial" w:cs="Arial"/>
        </w:rPr>
        <w:br/>
        <w:t xml:space="preserve">         </w:t>
      </w:r>
      <w:r w:rsidRPr="0093732A">
        <w:rPr>
          <w:rFonts w:ascii="Arial" w:hAnsi="Arial" w:cs="Arial"/>
        </w:rPr>
        <w:t xml:space="preserve"> množstvo a dôvod reklamácie), ktorý opatrí dátumom a podpíše. Vyplnený reklamačný</w:t>
      </w:r>
      <w:r>
        <w:rPr>
          <w:rFonts w:ascii="Arial" w:hAnsi="Arial" w:cs="Arial"/>
        </w:rPr>
        <w:br/>
        <w:t xml:space="preserve">         </w:t>
      </w:r>
      <w:r w:rsidRPr="0093732A">
        <w:rPr>
          <w:rFonts w:ascii="Arial" w:hAnsi="Arial" w:cs="Arial"/>
        </w:rPr>
        <w:t xml:space="preserve"> lístok bezodkladne pošle predávajúcemu. Odporúčame priložiť aj dokumentačné</w:t>
      </w:r>
      <w:r>
        <w:rPr>
          <w:rFonts w:ascii="Arial" w:hAnsi="Arial" w:cs="Arial"/>
        </w:rPr>
        <w:br/>
        <w:t xml:space="preserve">         </w:t>
      </w:r>
      <w:r w:rsidRPr="0093732A">
        <w:rPr>
          <w:rFonts w:ascii="Arial" w:hAnsi="Arial" w:cs="Arial"/>
        </w:rPr>
        <w:t xml:space="preserve"> fotografie poškodeného tovaru. Predávajúci následne po prijatí reklamácie informuje</w:t>
      </w:r>
      <w:r>
        <w:rPr>
          <w:rFonts w:ascii="Arial" w:hAnsi="Arial" w:cs="Arial"/>
        </w:rPr>
        <w:br/>
        <w:t xml:space="preserve">         </w:t>
      </w:r>
      <w:r w:rsidRPr="0093732A">
        <w:rPr>
          <w:rFonts w:ascii="Arial" w:hAnsi="Arial" w:cs="Arial"/>
        </w:rPr>
        <w:t xml:space="preserve"> kupujúceho telefonicky alebo e-mailom o oprávnenosti a spôsobe vybavenia</w:t>
      </w:r>
      <w:r>
        <w:rPr>
          <w:rFonts w:ascii="Arial" w:hAnsi="Arial" w:cs="Arial"/>
        </w:rPr>
        <w:br/>
        <w:t xml:space="preserve">         </w:t>
      </w:r>
      <w:r w:rsidRPr="0093732A">
        <w:rPr>
          <w:rFonts w:ascii="Arial" w:hAnsi="Arial" w:cs="Arial"/>
        </w:rPr>
        <w:t xml:space="preserve"> reklamácie.</w:t>
      </w:r>
    </w:p>
    <w:p w:rsidR="002065B4" w:rsidRPr="0093732A" w:rsidRDefault="002065B4" w:rsidP="002065B4">
      <w:pPr>
        <w:spacing w:after="120"/>
        <w:jc w:val="both"/>
        <w:rPr>
          <w:rFonts w:ascii="Helvetica" w:hAnsi="Helvetica"/>
        </w:rPr>
      </w:pPr>
      <w:r w:rsidRPr="0093732A">
        <w:rPr>
          <w:rFonts w:ascii="Arial" w:hAnsi="Arial" w:cs="Arial"/>
        </w:rPr>
        <w:t xml:space="preserve">V prípade oprávnenej reklamácie bude tovar kupujúcemu buď </w:t>
      </w:r>
      <w:proofErr w:type="spellStart"/>
      <w:r w:rsidRPr="0093732A">
        <w:rPr>
          <w:rFonts w:ascii="Arial" w:hAnsi="Arial" w:cs="Arial"/>
        </w:rPr>
        <w:t>dobropisovaný</w:t>
      </w:r>
      <w:proofErr w:type="spellEnd"/>
      <w:r w:rsidRPr="0093732A">
        <w:rPr>
          <w:rFonts w:ascii="Arial" w:hAnsi="Arial" w:cs="Arial"/>
        </w:rPr>
        <w:t>, alebo vymenený, s dodaním pri najbližšej dodávke, podľa dohody s predávajúcim.</w:t>
      </w:r>
    </w:p>
    <w:p w:rsidR="002065B4" w:rsidRDefault="002065B4" w:rsidP="002065B4">
      <w:pPr>
        <w:spacing w:after="120"/>
        <w:jc w:val="both"/>
        <w:rPr>
          <w:rFonts w:ascii="Helvetica" w:hAnsi="Helvetica"/>
        </w:rPr>
      </w:pPr>
    </w:p>
    <w:p w:rsidR="00D137C1" w:rsidRDefault="00D137C1" w:rsidP="002065B4">
      <w:pPr>
        <w:spacing w:after="120"/>
        <w:jc w:val="both"/>
        <w:rPr>
          <w:rFonts w:ascii="Helvetica" w:hAnsi="Helvetica"/>
        </w:rPr>
      </w:pPr>
    </w:p>
    <w:p w:rsidR="00D137C1" w:rsidRDefault="00D137C1" w:rsidP="002065B4">
      <w:pPr>
        <w:spacing w:after="120"/>
        <w:jc w:val="both"/>
        <w:rPr>
          <w:rFonts w:ascii="Helvetica" w:hAnsi="Helvetica"/>
        </w:rPr>
      </w:pPr>
    </w:p>
    <w:p w:rsidR="00D137C1" w:rsidRDefault="00D137C1" w:rsidP="002065B4">
      <w:pPr>
        <w:spacing w:after="120"/>
        <w:jc w:val="both"/>
        <w:rPr>
          <w:rFonts w:ascii="Helvetica" w:hAnsi="Helvetica"/>
        </w:rPr>
      </w:pPr>
    </w:p>
    <w:p w:rsidR="00D137C1" w:rsidRDefault="00D137C1" w:rsidP="002065B4">
      <w:pPr>
        <w:spacing w:after="120"/>
        <w:jc w:val="both"/>
        <w:rPr>
          <w:rFonts w:ascii="Helvetica" w:hAnsi="Helvetica"/>
        </w:rPr>
      </w:pPr>
    </w:p>
    <w:p w:rsidR="00D137C1" w:rsidRDefault="00D137C1" w:rsidP="002065B4">
      <w:pPr>
        <w:spacing w:after="120"/>
        <w:jc w:val="both"/>
        <w:rPr>
          <w:rFonts w:ascii="Helvetica" w:hAnsi="Helvetica"/>
        </w:rPr>
      </w:pPr>
    </w:p>
    <w:p w:rsidR="00D137C1" w:rsidRPr="0093732A" w:rsidRDefault="00D137C1" w:rsidP="002065B4">
      <w:pPr>
        <w:spacing w:after="120"/>
        <w:jc w:val="both"/>
        <w:rPr>
          <w:rFonts w:ascii="Helvetica" w:hAnsi="Helvetica"/>
        </w:rPr>
      </w:pPr>
    </w:p>
    <w:p w:rsidR="002065B4" w:rsidRPr="0093732A" w:rsidRDefault="002065B4" w:rsidP="002065B4">
      <w:pPr>
        <w:spacing w:after="120"/>
        <w:rPr>
          <w:rFonts w:ascii="Arial" w:hAnsi="Arial" w:cs="Arial"/>
          <w:b/>
        </w:rPr>
      </w:pPr>
      <w:r w:rsidRPr="0093732A">
        <w:rPr>
          <w:rFonts w:ascii="Arial" w:hAnsi="Arial" w:cs="Arial"/>
          <w:b/>
        </w:rPr>
        <w:lastRenderedPageBreak/>
        <w:t>III. Vernostný program</w:t>
      </w:r>
    </w:p>
    <w:p w:rsidR="002065B4" w:rsidRPr="0093732A" w:rsidRDefault="002065B4" w:rsidP="002065B4">
      <w:pPr>
        <w:spacing w:after="120"/>
        <w:rPr>
          <w:rFonts w:ascii="Arial" w:hAnsi="Arial" w:cs="Arial"/>
        </w:rPr>
      </w:pPr>
      <w:r w:rsidRPr="0093732A">
        <w:rPr>
          <w:rFonts w:ascii="Arial" w:hAnsi="Arial" w:cs="Arial"/>
          <w:b/>
        </w:rPr>
        <w:t xml:space="preserve">14. Odmeny pre kupujúcich: </w:t>
      </w:r>
      <w:r w:rsidRPr="0093732A">
        <w:rPr>
          <w:rFonts w:ascii="Arial" w:hAnsi="Arial" w:cs="Arial"/>
        </w:rPr>
        <w:t xml:space="preserve">(platí pri nákupe </w:t>
      </w:r>
      <w:r>
        <w:rPr>
          <w:rFonts w:ascii="Arial" w:hAnsi="Arial" w:cs="Arial"/>
          <w:u w:val="single"/>
        </w:rPr>
        <w:t>nad 12</w:t>
      </w:r>
      <w:r w:rsidRPr="0093732A">
        <w:rPr>
          <w:rFonts w:ascii="Arial" w:hAnsi="Arial" w:cs="Arial"/>
          <w:u w:val="single"/>
        </w:rPr>
        <w:t>0 €</w:t>
      </w:r>
      <w:r w:rsidRPr="0093732A">
        <w:rPr>
          <w:rFonts w:ascii="Arial" w:hAnsi="Arial" w:cs="Arial"/>
        </w:rPr>
        <w:t xml:space="preserve"> bez DPH):</w:t>
      </w:r>
    </w:p>
    <w:tbl>
      <w:tblPr>
        <w:tblW w:w="7654" w:type="dxa"/>
        <w:jc w:val="center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12"/>
        <w:gridCol w:w="706"/>
        <w:gridCol w:w="4836"/>
      </w:tblGrid>
      <w:tr w:rsidR="00783B3C" w:rsidRPr="0093732A" w:rsidTr="00097922">
        <w:trPr>
          <w:jc w:val="center"/>
        </w:trPr>
        <w:tc>
          <w:tcPr>
            <w:tcW w:w="2112" w:type="dxa"/>
            <w:tcBorders>
              <w:bottom w:val="single" w:sz="12" w:space="0" w:color="auto"/>
            </w:tcBorders>
            <w:shd w:val="clear" w:color="auto" w:fill="auto"/>
          </w:tcPr>
          <w:p w:rsidR="00783B3C" w:rsidRPr="0093732A" w:rsidRDefault="00783B3C" w:rsidP="00A8587A">
            <w:pPr>
              <w:rPr>
                <w:rFonts w:ascii="Arial" w:hAnsi="Arial" w:cs="Arial"/>
                <w:b/>
              </w:rPr>
            </w:pPr>
            <w:r w:rsidRPr="0093732A">
              <w:rPr>
                <w:rFonts w:ascii="Arial" w:hAnsi="Arial" w:cs="Arial"/>
                <w:b/>
              </w:rPr>
              <w:t>ZĽAVA</w:t>
            </w:r>
          </w:p>
        </w:tc>
        <w:tc>
          <w:tcPr>
            <w:tcW w:w="706" w:type="dxa"/>
            <w:tcBorders>
              <w:bottom w:val="single" w:sz="12" w:space="0" w:color="auto"/>
            </w:tcBorders>
            <w:shd w:val="clear" w:color="auto" w:fill="auto"/>
          </w:tcPr>
          <w:p w:rsidR="00783B3C" w:rsidRPr="0093732A" w:rsidRDefault="00783B3C" w:rsidP="00A8587A">
            <w:pPr>
              <w:rPr>
                <w:rFonts w:ascii="Arial" w:hAnsi="Arial" w:cs="Arial"/>
                <w:b/>
              </w:rPr>
            </w:pP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</w:tcPr>
          <w:p w:rsidR="00783B3C" w:rsidRPr="0093732A" w:rsidRDefault="00783B3C" w:rsidP="00A858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K</w:t>
            </w:r>
            <w:r w:rsidRPr="0093732A">
              <w:rPr>
                <w:rFonts w:ascii="Arial" w:hAnsi="Arial" w:cs="Arial"/>
                <w:b/>
              </w:rPr>
              <w:t>upujúci</w:t>
            </w:r>
          </w:p>
        </w:tc>
      </w:tr>
      <w:tr w:rsidR="00783B3C" w:rsidRPr="0093732A" w:rsidTr="00097922">
        <w:trPr>
          <w:jc w:val="center"/>
        </w:trPr>
        <w:tc>
          <w:tcPr>
            <w:tcW w:w="2112" w:type="dxa"/>
            <w:tcBorders>
              <w:top w:val="single" w:sz="12" w:space="0" w:color="auto"/>
            </w:tcBorders>
            <w:shd w:val="clear" w:color="auto" w:fill="auto"/>
          </w:tcPr>
          <w:p w:rsidR="00783B3C" w:rsidRPr="0093732A" w:rsidRDefault="00783B3C" w:rsidP="00A8587A">
            <w:pPr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83B3C" w:rsidRPr="0093732A" w:rsidRDefault="00783B3C" w:rsidP="00A858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83B3C" w:rsidRPr="0093732A" w:rsidRDefault="00783B3C" w:rsidP="00A8587A">
            <w:pPr>
              <w:rPr>
                <w:rFonts w:ascii="Arial" w:hAnsi="Arial" w:cs="Arial"/>
              </w:rPr>
            </w:pPr>
          </w:p>
        </w:tc>
      </w:tr>
      <w:tr w:rsidR="00783B3C" w:rsidRPr="0093732A" w:rsidTr="00097922">
        <w:trPr>
          <w:jc w:val="center"/>
        </w:trPr>
        <w:tc>
          <w:tcPr>
            <w:tcW w:w="211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83B3C" w:rsidRPr="0093732A" w:rsidRDefault="00783B3C" w:rsidP="00A858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93732A">
              <w:rPr>
                <w:rFonts w:ascii="Arial" w:hAnsi="Arial" w:cs="Arial"/>
                <w:b/>
              </w:rPr>
              <w:t>za obrat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3B3C" w:rsidRPr="0093732A" w:rsidRDefault="00783B3C" w:rsidP="00A8587A">
            <w:pPr>
              <w:jc w:val="center"/>
              <w:rPr>
                <w:rFonts w:ascii="Arial" w:hAnsi="Arial" w:cs="Arial"/>
                <w:b/>
              </w:rPr>
            </w:pPr>
            <w:r w:rsidRPr="0093732A">
              <w:rPr>
                <w:rFonts w:ascii="Arial" w:hAnsi="Arial" w:cs="Arial"/>
                <w:b/>
              </w:rPr>
              <w:t>4%</w:t>
            </w:r>
          </w:p>
        </w:tc>
        <w:tc>
          <w:tcPr>
            <w:tcW w:w="483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3B3C" w:rsidRPr="0093732A" w:rsidRDefault="00783B3C" w:rsidP="00A8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Pr="0093732A">
              <w:rPr>
                <w:rFonts w:ascii="Arial" w:hAnsi="Arial" w:cs="Arial"/>
              </w:rPr>
              <w:t xml:space="preserve"> € jednorázovo</w:t>
            </w:r>
          </w:p>
        </w:tc>
      </w:tr>
      <w:tr w:rsidR="00783B3C" w:rsidRPr="0093732A" w:rsidTr="00097922">
        <w:trPr>
          <w:jc w:val="center"/>
        </w:trPr>
        <w:tc>
          <w:tcPr>
            <w:tcW w:w="2112" w:type="dxa"/>
            <w:vMerge/>
            <w:shd w:val="clear" w:color="auto" w:fill="auto"/>
          </w:tcPr>
          <w:p w:rsidR="00783B3C" w:rsidRPr="0093732A" w:rsidRDefault="00783B3C" w:rsidP="00A8587A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83B3C" w:rsidRPr="0093732A" w:rsidRDefault="00783B3C" w:rsidP="00A8587A">
            <w:pPr>
              <w:jc w:val="center"/>
              <w:rPr>
                <w:rFonts w:ascii="Arial" w:hAnsi="Arial" w:cs="Arial"/>
                <w:b/>
              </w:rPr>
            </w:pPr>
            <w:r w:rsidRPr="0093732A">
              <w:rPr>
                <w:rFonts w:ascii="Arial" w:hAnsi="Arial" w:cs="Arial"/>
                <w:b/>
              </w:rPr>
              <w:t>6%</w:t>
            </w:r>
          </w:p>
        </w:tc>
        <w:tc>
          <w:tcPr>
            <w:tcW w:w="48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83B3C" w:rsidRPr="0093732A" w:rsidRDefault="00783B3C" w:rsidP="00A8587A">
            <w:pPr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t>400€ jednorázovo</w:t>
            </w:r>
          </w:p>
        </w:tc>
      </w:tr>
      <w:tr w:rsidR="00783B3C" w:rsidRPr="0093732A" w:rsidTr="00097922">
        <w:trPr>
          <w:jc w:val="center"/>
        </w:trPr>
        <w:tc>
          <w:tcPr>
            <w:tcW w:w="2112" w:type="dxa"/>
            <w:vMerge/>
            <w:shd w:val="clear" w:color="auto" w:fill="auto"/>
          </w:tcPr>
          <w:p w:rsidR="00783B3C" w:rsidRPr="0093732A" w:rsidRDefault="00783B3C" w:rsidP="00A8587A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783B3C" w:rsidRPr="0093732A" w:rsidRDefault="00783B3C" w:rsidP="00A8587A">
            <w:pPr>
              <w:jc w:val="center"/>
              <w:rPr>
                <w:rFonts w:ascii="Arial" w:hAnsi="Arial" w:cs="Arial"/>
                <w:b/>
              </w:rPr>
            </w:pPr>
            <w:r w:rsidRPr="0093732A">
              <w:rPr>
                <w:rFonts w:ascii="Arial" w:hAnsi="Arial" w:cs="Arial"/>
                <w:b/>
              </w:rPr>
              <w:t>8%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783B3C" w:rsidRPr="0093732A" w:rsidRDefault="00783B3C" w:rsidP="00A8587A">
            <w:pPr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t>600 € jednorázovo</w:t>
            </w:r>
          </w:p>
        </w:tc>
      </w:tr>
      <w:tr w:rsidR="002065B4" w:rsidRPr="0093732A" w:rsidTr="00097922">
        <w:trPr>
          <w:jc w:val="center"/>
        </w:trPr>
        <w:tc>
          <w:tcPr>
            <w:tcW w:w="2112" w:type="dxa"/>
            <w:shd w:val="clear" w:color="auto" w:fill="auto"/>
          </w:tcPr>
          <w:p w:rsidR="002065B4" w:rsidRPr="0093732A" w:rsidRDefault="002065B4" w:rsidP="00A858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Pr="0093732A">
              <w:rPr>
                <w:rFonts w:ascii="Arial" w:hAnsi="Arial" w:cs="Arial"/>
                <w:b/>
              </w:rPr>
              <w:t>za platbu v</w:t>
            </w:r>
            <w:r>
              <w:rPr>
                <w:rFonts w:ascii="Arial" w:hAnsi="Arial" w:cs="Arial"/>
                <w:b/>
              </w:rPr>
              <w:t> </w:t>
            </w:r>
            <w:r w:rsidRPr="0093732A">
              <w:rPr>
                <w:rFonts w:ascii="Arial" w:hAnsi="Arial" w:cs="Arial"/>
                <w:b/>
              </w:rPr>
              <w:t>hotovosti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065B4" w:rsidRPr="0093732A" w:rsidRDefault="002065B4" w:rsidP="00A8587A">
            <w:pPr>
              <w:jc w:val="center"/>
              <w:rPr>
                <w:rFonts w:ascii="Arial" w:hAnsi="Arial" w:cs="Arial"/>
                <w:b/>
              </w:rPr>
            </w:pPr>
            <w:r w:rsidRPr="0093732A">
              <w:rPr>
                <w:rFonts w:ascii="Arial" w:hAnsi="Arial" w:cs="Arial"/>
                <w:b/>
              </w:rPr>
              <w:t>5%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2065B4" w:rsidRPr="0093732A" w:rsidRDefault="002065B4" w:rsidP="00A8587A">
            <w:pPr>
              <w:rPr>
                <w:rFonts w:ascii="Arial" w:hAnsi="Arial" w:cs="Arial"/>
              </w:rPr>
            </w:pPr>
            <w:r w:rsidRPr="0093732A">
              <w:rPr>
                <w:rFonts w:ascii="Arial" w:hAnsi="Arial" w:cs="Arial"/>
              </w:rPr>
              <w:t>pri platbe v hotovosti, alebo platbe vopred</w:t>
            </w:r>
          </w:p>
        </w:tc>
      </w:tr>
    </w:tbl>
    <w:p w:rsidR="002065B4" w:rsidRPr="0093732A" w:rsidRDefault="002065B4" w:rsidP="002065B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14.1  </w:t>
      </w:r>
      <w:r w:rsidRPr="0093732A">
        <w:rPr>
          <w:rFonts w:ascii="Arial" w:hAnsi="Arial" w:cs="Arial"/>
        </w:rPr>
        <w:t>Všetky ceny uvedené v tabuľke sú v euro bez DPH. Zľavy je možné spočítať. Celkom</w:t>
      </w:r>
      <w:r>
        <w:rPr>
          <w:rFonts w:ascii="Arial" w:hAnsi="Arial" w:cs="Arial"/>
        </w:rPr>
        <w:br/>
        <w:t xml:space="preserve">         </w:t>
      </w:r>
      <w:r w:rsidRPr="0093732A">
        <w:rPr>
          <w:rFonts w:ascii="Arial" w:hAnsi="Arial" w:cs="Arial"/>
        </w:rPr>
        <w:t xml:space="preserve"> je možné dosiahnuť zľavu až 13%. Zľavy je možné poskytnúť len vtedy, ak sú </w:t>
      </w:r>
      <w:r>
        <w:rPr>
          <w:rFonts w:ascii="Arial" w:hAnsi="Arial" w:cs="Arial"/>
        </w:rPr>
        <w:br/>
        <w:t xml:space="preserve">          </w:t>
      </w:r>
      <w:r w:rsidRPr="0093732A">
        <w:rPr>
          <w:rFonts w:ascii="Arial" w:hAnsi="Arial" w:cs="Arial"/>
        </w:rPr>
        <w:t>uhradené všetky predchádzajúce záväzky kupujúceho.</w:t>
      </w:r>
    </w:p>
    <w:p w:rsidR="002065B4" w:rsidRPr="0093732A" w:rsidRDefault="002065B4" w:rsidP="002065B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14.2   </w:t>
      </w:r>
      <w:r w:rsidRPr="0093732A">
        <w:rPr>
          <w:rFonts w:ascii="Arial" w:hAnsi="Arial" w:cs="Arial"/>
        </w:rPr>
        <w:t>U</w:t>
      </w:r>
      <w:r w:rsidR="00097922">
        <w:rPr>
          <w:rFonts w:ascii="Arial" w:hAnsi="Arial" w:cs="Arial"/>
        </w:rPr>
        <w:t xml:space="preserve"> nového </w:t>
      </w:r>
      <w:r w:rsidRPr="0093732A">
        <w:rPr>
          <w:rFonts w:ascii="Arial" w:hAnsi="Arial" w:cs="Arial"/>
        </w:rPr>
        <w:t>kupujúceho sa výška zľavy stanovuje hodnotou jednorazového nákupu.</w:t>
      </w:r>
    </w:p>
    <w:p w:rsidR="00097922" w:rsidRDefault="002065B4" w:rsidP="0009792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14.3  </w:t>
      </w:r>
      <w:r w:rsidRPr="0093732A">
        <w:rPr>
          <w:rFonts w:ascii="Arial" w:hAnsi="Arial" w:cs="Arial"/>
        </w:rPr>
        <w:t xml:space="preserve">U verného kupujúceho, t.j. takého, ktorý trvalo odoberá tovar, sa výška zľavy určí </w:t>
      </w:r>
      <w:r w:rsidR="00097922">
        <w:rPr>
          <w:rFonts w:ascii="Arial" w:hAnsi="Arial" w:cs="Arial"/>
        </w:rPr>
        <w:t xml:space="preserve">    </w:t>
      </w:r>
    </w:p>
    <w:p w:rsidR="002065B4" w:rsidRPr="0093732A" w:rsidRDefault="00097922" w:rsidP="0009792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Individuálne podľa</w:t>
      </w:r>
      <w:r w:rsidR="002065B4" w:rsidRPr="0093732A">
        <w:rPr>
          <w:rFonts w:ascii="Arial" w:hAnsi="Arial" w:cs="Arial"/>
        </w:rPr>
        <w:t xml:space="preserve"> výšky odberu. Pre výpočet zľavy je rozhodujúci netto  obrat </w:t>
      </w:r>
      <w:r w:rsidR="002065B4">
        <w:rPr>
          <w:rFonts w:ascii="Arial" w:hAnsi="Arial" w:cs="Arial"/>
        </w:rPr>
        <w:br/>
        <w:t xml:space="preserve">         </w:t>
      </w:r>
      <w:r w:rsidR="002065B4" w:rsidRPr="0093732A">
        <w:rPr>
          <w:rFonts w:ascii="Arial" w:hAnsi="Arial" w:cs="Arial"/>
        </w:rPr>
        <w:t>(po odpočítaní všetkých zliav) bez DPH za kalendárny polrok.</w:t>
      </w:r>
    </w:p>
    <w:p w:rsidR="002065B4" w:rsidRDefault="002065B4" w:rsidP="002065B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14.4.  </w:t>
      </w:r>
      <w:r w:rsidRPr="0093732A">
        <w:rPr>
          <w:rFonts w:ascii="Arial" w:hAnsi="Arial" w:cs="Arial"/>
        </w:rPr>
        <w:t>Na tovary, </w:t>
      </w:r>
      <w:r>
        <w:rPr>
          <w:rFonts w:ascii="Arial" w:hAnsi="Arial" w:cs="Arial"/>
        </w:rPr>
        <w:t xml:space="preserve"> </w:t>
      </w:r>
      <w:r w:rsidRPr="0093732A">
        <w:rPr>
          <w:rFonts w:ascii="Arial" w:hAnsi="Arial" w:cs="Arial"/>
        </w:rPr>
        <w:t>ktoré sú</w:t>
      </w:r>
      <w:r>
        <w:rPr>
          <w:rFonts w:ascii="Arial" w:hAnsi="Arial" w:cs="Arial"/>
        </w:rPr>
        <w:t xml:space="preserve"> </w:t>
      </w:r>
      <w:r w:rsidRPr="0093732A">
        <w:rPr>
          <w:rFonts w:ascii="Arial" w:hAnsi="Arial" w:cs="Arial"/>
        </w:rPr>
        <w:t xml:space="preserve"> v </w:t>
      </w:r>
      <w:r>
        <w:rPr>
          <w:rFonts w:ascii="Arial" w:hAnsi="Arial" w:cs="Arial"/>
        </w:rPr>
        <w:t xml:space="preserve"> </w:t>
      </w:r>
      <w:r w:rsidRPr="0093732A">
        <w:rPr>
          <w:rFonts w:ascii="Arial" w:hAnsi="Arial" w:cs="Arial"/>
        </w:rPr>
        <w:t xml:space="preserve">aktuálnom cenníku </w:t>
      </w:r>
      <w:r>
        <w:rPr>
          <w:rFonts w:ascii="Arial" w:hAnsi="Arial" w:cs="Arial"/>
        </w:rPr>
        <w:t xml:space="preserve"> </w:t>
      </w:r>
      <w:r w:rsidRPr="0093732A">
        <w:rPr>
          <w:rFonts w:ascii="Arial" w:hAnsi="Arial" w:cs="Arial"/>
        </w:rPr>
        <w:t xml:space="preserve">vyznačené </w:t>
      </w:r>
      <w:r>
        <w:rPr>
          <w:rFonts w:ascii="Arial" w:hAnsi="Arial" w:cs="Arial"/>
        </w:rPr>
        <w:t xml:space="preserve"> </w:t>
      </w:r>
      <w:r w:rsidRPr="0093732A">
        <w:rPr>
          <w:rFonts w:ascii="Arial" w:hAnsi="Arial" w:cs="Arial"/>
        </w:rPr>
        <w:t xml:space="preserve">farebne (ružový riadok), </w:t>
      </w:r>
      <w:r>
        <w:rPr>
          <w:rFonts w:ascii="Arial" w:hAnsi="Arial" w:cs="Arial"/>
        </w:rPr>
        <w:t xml:space="preserve"> </w:t>
      </w:r>
      <w:r w:rsidRPr="0093732A">
        <w:rPr>
          <w:rFonts w:ascii="Arial" w:hAnsi="Arial" w:cs="Arial"/>
        </w:rPr>
        <w:t xml:space="preserve">sa </w:t>
      </w:r>
      <w:r>
        <w:rPr>
          <w:rFonts w:ascii="Arial" w:hAnsi="Arial" w:cs="Arial"/>
        </w:rPr>
        <w:br/>
        <w:t xml:space="preserve">          </w:t>
      </w:r>
      <w:r w:rsidRPr="0093732A">
        <w:rPr>
          <w:rFonts w:ascii="Arial" w:hAnsi="Arial" w:cs="Arial"/>
        </w:rPr>
        <w:t xml:space="preserve">neuplatňujú žiadne zľavy (napr. drogéria </w:t>
      </w:r>
      <w:proofErr w:type="spellStart"/>
      <w:r w:rsidRPr="0093732A">
        <w:rPr>
          <w:rFonts w:ascii="Arial" w:hAnsi="Arial" w:cs="Arial"/>
        </w:rPr>
        <w:t>feel</w:t>
      </w:r>
      <w:proofErr w:type="spellEnd"/>
      <w:r w:rsidRPr="0093732A">
        <w:rPr>
          <w:rFonts w:ascii="Arial" w:hAnsi="Arial" w:cs="Arial"/>
        </w:rPr>
        <w:t xml:space="preserve"> </w:t>
      </w:r>
      <w:proofErr w:type="spellStart"/>
      <w:r w:rsidRPr="0093732A">
        <w:rPr>
          <w:rFonts w:ascii="Arial" w:hAnsi="Arial" w:cs="Arial"/>
        </w:rPr>
        <w:t>eco</w:t>
      </w:r>
      <w:proofErr w:type="spellEnd"/>
      <w:r w:rsidRPr="002E3861">
        <w:rPr>
          <w:rFonts w:ascii="Arial" w:hAnsi="Arial" w:cs="Arial"/>
        </w:rPr>
        <w:t>,</w:t>
      </w:r>
      <w:r w:rsidR="00922186">
        <w:rPr>
          <w:rFonts w:ascii="Arial" w:hAnsi="Arial" w:cs="Arial"/>
        </w:rPr>
        <w:t xml:space="preserve"> </w:t>
      </w:r>
      <w:r w:rsidRPr="0093732A">
        <w:rPr>
          <w:rFonts w:ascii="Arial" w:hAnsi="Arial" w:cs="Arial"/>
        </w:rPr>
        <w:t>vratné obaly).</w:t>
      </w:r>
      <w:r w:rsidRPr="0093732A">
        <w:rPr>
          <w:rFonts w:ascii="Arial" w:hAnsi="Arial" w:cs="Arial"/>
        </w:rPr>
        <w:br/>
      </w:r>
    </w:p>
    <w:p w:rsidR="002065B4" w:rsidRPr="008D1FD6" w:rsidRDefault="002065B4" w:rsidP="002065B4">
      <w:pPr>
        <w:spacing w:after="120"/>
        <w:rPr>
          <w:rFonts w:ascii="Arial" w:hAnsi="Arial" w:cs="Arial"/>
          <w:b/>
        </w:rPr>
      </w:pPr>
      <w:r w:rsidRPr="008D1FD6">
        <w:rPr>
          <w:rFonts w:ascii="Arial" w:hAnsi="Arial" w:cs="Arial"/>
          <w:b/>
        </w:rPr>
        <w:br/>
      </w:r>
      <w:r w:rsidRPr="00B11BFE">
        <w:rPr>
          <w:rFonts w:ascii="Arial" w:hAnsi="Arial" w:cs="Arial"/>
          <w:b/>
          <w:sz w:val="24"/>
          <w:szCs w:val="24"/>
        </w:rPr>
        <w:t>IV. Záverečné ustanovenia</w:t>
      </w:r>
      <w:r w:rsidRPr="008D1FD6">
        <w:rPr>
          <w:rFonts w:ascii="Arial" w:hAnsi="Arial" w:cs="Arial"/>
          <w:b/>
        </w:rPr>
        <w:br/>
      </w:r>
      <w:r w:rsidRPr="008D1FD6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15</w:t>
      </w:r>
      <w:r w:rsidRPr="008D1FD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8D1FD6">
        <w:rPr>
          <w:rFonts w:ascii="Arial" w:hAnsi="Arial" w:cs="Arial"/>
          <w:b/>
        </w:rPr>
        <w:t>Odstúpenie od zmluvy</w:t>
      </w:r>
    </w:p>
    <w:p w:rsidR="002065B4" w:rsidRPr="008D1FD6" w:rsidRDefault="002065B4" w:rsidP="002065B4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8D1FD6">
        <w:rPr>
          <w:rFonts w:ascii="Arial" w:hAnsi="Arial" w:cs="Arial"/>
        </w:rPr>
        <w:t>.1 Spotrebiteľ, po dohode s predávajúcim, môže odstúpiť od kúpnej zmluvy (zrušiť</w:t>
      </w:r>
      <w:r>
        <w:rPr>
          <w:rFonts w:ascii="Arial" w:hAnsi="Arial" w:cs="Arial"/>
        </w:rPr>
        <w:br/>
        <w:t xml:space="preserve">         </w:t>
      </w:r>
      <w:r w:rsidRPr="008D1FD6">
        <w:rPr>
          <w:rFonts w:ascii="Arial" w:hAnsi="Arial" w:cs="Arial"/>
        </w:rPr>
        <w:t xml:space="preserve"> objednávku) až do chvíle, kým ho predávajúci neinformoval o tom, že jeho objednávka </w:t>
      </w:r>
      <w:r>
        <w:rPr>
          <w:rFonts w:ascii="Arial" w:hAnsi="Arial" w:cs="Arial"/>
        </w:rPr>
        <w:br/>
        <w:t xml:space="preserve">         </w:t>
      </w:r>
      <w:r w:rsidRPr="008D1FD6">
        <w:rPr>
          <w:rFonts w:ascii="Arial" w:hAnsi="Arial" w:cs="Arial"/>
        </w:rPr>
        <w:t>bola splnená (vybavená), a teda zásielka expedovaná. V tom prípade je spotrebiteľ</w:t>
      </w:r>
      <w:r>
        <w:rPr>
          <w:rFonts w:ascii="Arial" w:hAnsi="Arial" w:cs="Arial"/>
        </w:rPr>
        <w:br/>
        <w:t xml:space="preserve">        </w:t>
      </w:r>
      <w:r w:rsidRPr="008D1FD6">
        <w:rPr>
          <w:rFonts w:ascii="Arial" w:hAnsi="Arial" w:cs="Arial"/>
        </w:rPr>
        <w:t xml:space="preserve"> povinný zásielku prevziať, v zmysle bodu 10.</w:t>
      </w:r>
    </w:p>
    <w:p w:rsidR="002065B4" w:rsidRPr="008D1FD6" w:rsidRDefault="002065B4" w:rsidP="002065B4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8D1FD6">
        <w:rPr>
          <w:rFonts w:ascii="Arial" w:hAnsi="Arial" w:cs="Arial"/>
        </w:rPr>
        <w:t>.2 Spotrebiteľ má právo písomne odstúpiť od kúpnej zmluvy uzavretej na diaľku bez</w:t>
      </w:r>
      <w:r>
        <w:rPr>
          <w:rFonts w:ascii="Arial" w:hAnsi="Arial" w:cs="Arial"/>
        </w:rPr>
        <w:br/>
        <w:t xml:space="preserve">        </w:t>
      </w:r>
      <w:r w:rsidRPr="008D1FD6">
        <w:rPr>
          <w:rFonts w:ascii="Arial" w:hAnsi="Arial" w:cs="Arial"/>
        </w:rPr>
        <w:t xml:space="preserve"> uvedenia </w:t>
      </w:r>
      <w:r w:rsidRPr="008D1FD6">
        <w:rPr>
          <w:rFonts w:ascii="Arial" w:hAnsi="Arial" w:cs="Arial"/>
          <w:color w:val="000000" w:themeColor="text1"/>
        </w:rPr>
        <w:t>dôvodu do štrnástich dní odo dňa prevzatia tovaru. Lehota</w:t>
      </w:r>
      <w:r w:rsidRPr="008D1FD6">
        <w:rPr>
          <w:rFonts w:ascii="Arial" w:hAnsi="Arial" w:cs="Arial"/>
          <w:color w:val="000000" w:themeColor="text1"/>
          <w:shd w:val="clear" w:color="auto" w:fill="FFFFFF"/>
        </w:rPr>
        <w:t xml:space="preserve"> na odstúpenie od</w:t>
      </w:r>
      <w:r>
        <w:rPr>
          <w:rFonts w:ascii="Arial" w:hAnsi="Arial" w:cs="Arial"/>
          <w:color w:val="000000" w:themeColor="text1"/>
          <w:shd w:val="clear" w:color="auto" w:fill="FFFFFF"/>
        </w:rPr>
        <w:br/>
        <w:t xml:space="preserve">        </w:t>
      </w:r>
      <w:r w:rsidRPr="008D1FD6">
        <w:rPr>
          <w:rFonts w:ascii="Arial" w:hAnsi="Arial" w:cs="Arial"/>
          <w:color w:val="000000" w:themeColor="text1"/>
          <w:shd w:val="clear" w:color="auto" w:fill="FFFFFF"/>
        </w:rPr>
        <w:t xml:space="preserve"> zmluvy začína plynúť odo dňa doručenia tovaru, resp. uzatvorenia zmluvy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8D1FD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8D1FD6">
        <w:rPr>
          <w:rFonts w:ascii="Arial" w:hAnsi="Arial" w:cs="Arial"/>
          <w:color w:val="000000" w:themeColor="text1"/>
          <w:u w:val="single"/>
        </w:rPr>
        <w:t xml:space="preserve">Formulár na </w:t>
      </w:r>
      <w:r>
        <w:rPr>
          <w:rFonts w:ascii="Arial" w:hAnsi="Arial" w:cs="Arial"/>
          <w:color w:val="000000" w:themeColor="text1"/>
          <w:u w:val="single"/>
        </w:rPr>
        <w:br/>
      </w:r>
      <w:r w:rsidRPr="006C512B">
        <w:rPr>
          <w:rFonts w:ascii="Arial" w:hAnsi="Arial" w:cs="Arial"/>
          <w:color w:val="000000" w:themeColor="text1"/>
        </w:rPr>
        <w:t xml:space="preserve">         </w:t>
      </w:r>
      <w:r w:rsidRPr="008D1FD6">
        <w:rPr>
          <w:rFonts w:ascii="Arial" w:hAnsi="Arial" w:cs="Arial"/>
          <w:color w:val="000000" w:themeColor="text1"/>
          <w:u w:val="single"/>
        </w:rPr>
        <w:t>odstúpenie od zmluvy</w:t>
      </w:r>
      <w:r w:rsidRPr="008D1FD6">
        <w:rPr>
          <w:rFonts w:ascii="Arial" w:hAnsi="Arial" w:cs="Arial"/>
          <w:color w:val="000000" w:themeColor="text1"/>
        </w:rPr>
        <w:t xml:space="preserve"> je  dostupný na </w:t>
      </w:r>
      <w:hyperlink r:id="rId15" w:history="1">
        <w:r w:rsidR="00E8250C" w:rsidRPr="007729FC">
          <w:rPr>
            <w:rStyle w:val="Hypertextovprepojenie"/>
            <w:rFonts w:ascii="Arial" w:hAnsi="Arial" w:cs="Arial"/>
          </w:rPr>
          <w:t>www.biomila.sk</w:t>
        </w:r>
      </w:hyperlink>
      <w:r w:rsidRPr="008D1FD6">
        <w:rPr>
          <w:rFonts w:ascii="Arial" w:hAnsi="Arial" w:cs="Arial"/>
          <w:color w:val="000000" w:themeColor="text1"/>
        </w:rPr>
        <w:t xml:space="preserve"> v sekcii veľ</w:t>
      </w:r>
      <w:r w:rsidR="00E15272">
        <w:rPr>
          <w:rFonts w:ascii="Arial" w:hAnsi="Arial" w:cs="Arial"/>
          <w:color w:val="000000" w:themeColor="text1"/>
        </w:rPr>
        <w:t>koo</w:t>
      </w:r>
      <w:r w:rsidRPr="008D1FD6">
        <w:rPr>
          <w:rFonts w:ascii="Arial" w:hAnsi="Arial" w:cs="Arial"/>
          <w:color w:val="000000" w:themeColor="text1"/>
        </w:rPr>
        <w:t>bchod alebo</w:t>
      </w:r>
      <w:r>
        <w:rPr>
          <w:rFonts w:ascii="Arial" w:hAnsi="Arial" w:cs="Arial"/>
          <w:color w:val="000000" w:themeColor="text1"/>
        </w:rPr>
        <w:br/>
        <w:t xml:space="preserve">        </w:t>
      </w:r>
      <w:r w:rsidRPr="008D1FD6">
        <w:rPr>
          <w:rFonts w:ascii="Arial" w:hAnsi="Arial" w:cs="Arial"/>
          <w:color w:val="000000" w:themeColor="text1"/>
        </w:rPr>
        <w:t xml:space="preserve"> na vyžiadanie.</w:t>
      </w:r>
      <w:r w:rsidRPr="008D1FD6">
        <w:rPr>
          <w:rFonts w:ascii="Arial" w:hAnsi="Arial" w:cs="Arial"/>
        </w:rPr>
        <w:t xml:space="preserve"> </w:t>
      </w:r>
    </w:p>
    <w:p w:rsidR="002065B4" w:rsidRPr="008D1FD6" w:rsidRDefault="002065B4" w:rsidP="002065B4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8D1FD6">
        <w:rPr>
          <w:rFonts w:ascii="Arial" w:hAnsi="Arial" w:cs="Arial"/>
        </w:rPr>
        <w:t xml:space="preserve">.3 Spotrebiteľ musí odstúpenie od kúpnej zmluvy oznámiť predávajúcemu písomne </w:t>
      </w:r>
      <w:r>
        <w:rPr>
          <w:rFonts w:ascii="Arial" w:hAnsi="Arial" w:cs="Arial"/>
        </w:rPr>
        <w:br/>
        <w:t xml:space="preserve">          </w:t>
      </w:r>
      <w:r w:rsidRPr="008D1FD6">
        <w:rPr>
          <w:rFonts w:ascii="Arial" w:hAnsi="Arial" w:cs="Arial"/>
        </w:rPr>
        <w:t xml:space="preserve">na adresu: </w:t>
      </w:r>
      <w:r w:rsidR="00E8250C">
        <w:rPr>
          <w:rFonts w:ascii="Arial" w:hAnsi="Arial" w:cs="Arial"/>
        </w:rPr>
        <w:t xml:space="preserve">Biomila SK, s.r.o. </w:t>
      </w:r>
      <w:r w:rsidRPr="008D1FD6">
        <w:rPr>
          <w:rFonts w:ascii="Arial" w:hAnsi="Arial" w:cs="Arial"/>
        </w:rPr>
        <w:t>Zákaznícke centrum, 906 23 Rudník č.428, alebo</w:t>
      </w:r>
      <w:r>
        <w:rPr>
          <w:rFonts w:ascii="Arial" w:hAnsi="Arial" w:cs="Arial"/>
        </w:rPr>
        <w:br/>
        <w:t xml:space="preserve">         </w:t>
      </w:r>
      <w:r w:rsidRPr="008D1FD6">
        <w:rPr>
          <w:rFonts w:ascii="Arial" w:hAnsi="Arial" w:cs="Arial"/>
        </w:rPr>
        <w:t xml:space="preserve"> elektronicky na adresu </w:t>
      </w:r>
      <w:hyperlink r:id="rId16" w:history="1">
        <w:r w:rsidRPr="008D1FD6">
          <w:rPr>
            <w:rStyle w:val="Hypertextovprepojenie"/>
            <w:rFonts w:ascii="Arial" w:hAnsi="Arial" w:cs="Arial"/>
          </w:rPr>
          <w:t>objednavky@biomila.sk</w:t>
        </w:r>
      </w:hyperlink>
      <w:r>
        <w:rPr>
          <w:rFonts w:ascii="Arial" w:hAnsi="Arial" w:cs="Arial"/>
        </w:rPr>
        <w:t xml:space="preserve">. </w:t>
      </w:r>
      <w:r w:rsidRPr="008D1FD6">
        <w:rPr>
          <w:rFonts w:ascii="Arial" w:hAnsi="Arial" w:cs="Arial"/>
        </w:rPr>
        <w:t>Spotrebiteľ musí v</w:t>
      </w:r>
      <w:r>
        <w:rPr>
          <w:rFonts w:ascii="Arial" w:hAnsi="Arial" w:cs="Arial"/>
        </w:rPr>
        <w:t> </w:t>
      </w:r>
      <w:r w:rsidRPr="008D1FD6">
        <w:rPr>
          <w:rFonts w:ascii="Arial" w:hAnsi="Arial" w:cs="Arial"/>
        </w:rPr>
        <w:t>ozname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         </w:t>
      </w:r>
      <w:r w:rsidRPr="008D1FD6">
        <w:rPr>
          <w:rFonts w:ascii="Arial" w:hAnsi="Arial" w:cs="Arial"/>
        </w:rPr>
        <w:t xml:space="preserve"> o odstúpení od zmluvy uviesť svoje meno, priezvisko, adresu, číslo objednávky, dátum</w:t>
      </w:r>
      <w:r>
        <w:rPr>
          <w:rFonts w:ascii="Arial" w:hAnsi="Arial" w:cs="Arial"/>
        </w:rPr>
        <w:br/>
        <w:t xml:space="preserve">         </w:t>
      </w:r>
      <w:r w:rsidRPr="008D1FD6">
        <w:rPr>
          <w:rFonts w:ascii="Arial" w:hAnsi="Arial" w:cs="Arial"/>
        </w:rPr>
        <w:t xml:space="preserve"> prevzatia zásielky, kód, názov a počet kusov vráteného tovaru. Oznam musí</w:t>
      </w:r>
      <w:r>
        <w:rPr>
          <w:rFonts w:ascii="Arial" w:hAnsi="Arial" w:cs="Arial"/>
        </w:rPr>
        <w:br/>
        <w:t xml:space="preserve">         </w:t>
      </w:r>
      <w:r w:rsidRPr="008D1FD6">
        <w:rPr>
          <w:rFonts w:ascii="Arial" w:hAnsi="Arial" w:cs="Arial"/>
        </w:rPr>
        <w:t xml:space="preserve"> spotrebiteľ podpísať a poslať najneskôr v posledný deň danej lehoty (odporúčame</w:t>
      </w:r>
      <w:r>
        <w:rPr>
          <w:rFonts w:ascii="Arial" w:hAnsi="Arial" w:cs="Arial"/>
        </w:rPr>
        <w:br/>
        <w:t xml:space="preserve">         </w:t>
      </w:r>
      <w:r w:rsidRPr="008D1FD6">
        <w:rPr>
          <w:rFonts w:ascii="Arial" w:hAnsi="Arial" w:cs="Arial"/>
        </w:rPr>
        <w:t xml:space="preserve"> poslať doporučene). Spotrebiteľ je povinný najneskôr do 14 dní odo dňa odstúpenia od</w:t>
      </w:r>
      <w:r>
        <w:rPr>
          <w:rFonts w:ascii="Arial" w:hAnsi="Arial" w:cs="Arial"/>
        </w:rPr>
        <w:br/>
        <w:t xml:space="preserve">         </w:t>
      </w:r>
      <w:r w:rsidRPr="008D1FD6">
        <w:rPr>
          <w:rFonts w:ascii="Arial" w:hAnsi="Arial" w:cs="Arial"/>
        </w:rPr>
        <w:t xml:space="preserve"> zmluvy zaslať tovar predávajúcemu v pôvodnom neporušenom obale, nepoužitý.</w:t>
      </w:r>
      <w:r>
        <w:rPr>
          <w:rFonts w:ascii="Arial" w:hAnsi="Arial" w:cs="Arial"/>
        </w:rPr>
        <w:br/>
        <w:t xml:space="preserve">         </w:t>
      </w:r>
      <w:r w:rsidRPr="008D1FD6">
        <w:rPr>
          <w:rFonts w:ascii="Arial" w:hAnsi="Arial" w:cs="Arial"/>
        </w:rPr>
        <w:t xml:space="preserve"> Primeraná starostlivosť o tovar musí byť zachovaná.</w:t>
      </w:r>
    </w:p>
    <w:p w:rsidR="002065B4" w:rsidRPr="008D1FD6" w:rsidRDefault="002065B4" w:rsidP="002065B4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8D1FD6">
        <w:rPr>
          <w:rFonts w:ascii="Arial" w:hAnsi="Arial" w:cs="Arial"/>
        </w:rPr>
        <w:t xml:space="preserve">.4 </w:t>
      </w:r>
      <w:r>
        <w:rPr>
          <w:rFonts w:ascii="Arial" w:hAnsi="Arial" w:cs="Arial"/>
        </w:rPr>
        <w:t xml:space="preserve"> </w:t>
      </w:r>
      <w:r w:rsidRPr="008D1FD6">
        <w:rPr>
          <w:rFonts w:ascii="Arial" w:hAnsi="Arial" w:cs="Arial"/>
        </w:rPr>
        <w:t>Predávajúci je povinný prevziať tovar späť a vrátiť spotrebiteľovi cenu zaplatenú za</w:t>
      </w:r>
      <w:r>
        <w:rPr>
          <w:rFonts w:ascii="Arial" w:hAnsi="Arial" w:cs="Arial"/>
        </w:rPr>
        <w:br/>
        <w:t xml:space="preserve">         </w:t>
      </w:r>
      <w:r w:rsidRPr="008D1FD6">
        <w:rPr>
          <w:rFonts w:ascii="Arial" w:hAnsi="Arial" w:cs="Arial"/>
        </w:rPr>
        <w:t xml:space="preserve"> tovar a náklady na prepravu, ktoré hradil spotrebiteľ pri preberaní tovaru. Predávajúci</w:t>
      </w:r>
      <w:r>
        <w:rPr>
          <w:rFonts w:ascii="Arial" w:hAnsi="Arial" w:cs="Arial"/>
        </w:rPr>
        <w:br/>
        <w:t xml:space="preserve">         </w:t>
      </w:r>
      <w:r w:rsidRPr="008D1FD6">
        <w:rPr>
          <w:rFonts w:ascii="Arial" w:hAnsi="Arial" w:cs="Arial"/>
        </w:rPr>
        <w:t xml:space="preserve"> vykoná úhradu rovnakým spôsobom, aký použil spotrebiteľ pri svojej platbe, t.j. na</w:t>
      </w:r>
      <w:r>
        <w:rPr>
          <w:rFonts w:ascii="Arial" w:hAnsi="Arial" w:cs="Arial"/>
        </w:rPr>
        <w:br/>
        <w:t xml:space="preserve">         </w:t>
      </w:r>
      <w:r w:rsidRPr="008D1FD6">
        <w:rPr>
          <w:rFonts w:ascii="Arial" w:hAnsi="Arial" w:cs="Arial"/>
        </w:rPr>
        <w:t xml:space="preserve"> číslo účtu alebo poštovou poukážkou na adresu spotrebiteľa, ak sa nedohodnú inak.</w:t>
      </w:r>
      <w:r>
        <w:rPr>
          <w:rFonts w:ascii="Arial" w:hAnsi="Arial" w:cs="Arial"/>
        </w:rPr>
        <w:br/>
        <w:t xml:space="preserve">         </w:t>
      </w:r>
      <w:r w:rsidRPr="008D1FD6">
        <w:rPr>
          <w:rFonts w:ascii="Arial" w:hAnsi="Arial" w:cs="Arial"/>
        </w:rPr>
        <w:t xml:space="preserve"> Predávajúci vykoná úhradu do 14 dní od prevzatia</w:t>
      </w:r>
      <w:r w:rsidRPr="008D1FD6">
        <w:rPr>
          <w:rFonts w:ascii="Arial" w:hAnsi="Arial" w:cs="Arial"/>
          <w:color w:val="FF0000"/>
        </w:rPr>
        <w:t xml:space="preserve"> </w:t>
      </w:r>
      <w:r w:rsidRPr="008D1FD6">
        <w:rPr>
          <w:rFonts w:ascii="Arial" w:hAnsi="Arial" w:cs="Arial"/>
        </w:rPr>
        <w:t>odstúpenia od kúpnej zmluvy, ak</w:t>
      </w:r>
      <w:r>
        <w:rPr>
          <w:rFonts w:ascii="Arial" w:hAnsi="Arial" w:cs="Arial"/>
        </w:rPr>
        <w:br/>
        <w:t xml:space="preserve">         </w:t>
      </w:r>
      <w:r w:rsidRPr="008D1FD6">
        <w:rPr>
          <w:rFonts w:ascii="Arial" w:hAnsi="Arial" w:cs="Arial"/>
        </w:rPr>
        <w:t xml:space="preserve"> spotrebiteľ splnil všetky podmienky uvedené vyššie a najmä zaslal tovar späť</w:t>
      </w:r>
      <w:r>
        <w:rPr>
          <w:rFonts w:ascii="Arial" w:hAnsi="Arial" w:cs="Arial"/>
        </w:rPr>
        <w:br/>
        <w:t xml:space="preserve">         </w:t>
      </w:r>
      <w:r w:rsidRPr="008D1FD6">
        <w:rPr>
          <w:rFonts w:ascii="Arial" w:hAnsi="Arial" w:cs="Arial"/>
        </w:rPr>
        <w:t xml:space="preserve"> predávajúcemu. Náklady na vrátenie tovaru predávajúcemu pri odstúpení od zmluvy </w:t>
      </w:r>
      <w:r>
        <w:rPr>
          <w:rFonts w:ascii="Arial" w:hAnsi="Arial" w:cs="Arial"/>
        </w:rPr>
        <w:br/>
        <w:t xml:space="preserve">          </w:t>
      </w:r>
      <w:r w:rsidRPr="008D1FD6">
        <w:rPr>
          <w:rFonts w:ascii="Arial" w:hAnsi="Arial" w:cs="Arial"/>
        </w:rPr>
        <w:t>znáša spotrebiteľ.</w:t>
      </w:r>
    </w:p>
    <w:p w:rsidR="002065B4" w:rsidRPr="008D1FD6" w:rsidRDefault="002065B4" w:rsidP="002065B4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8D1FD6">
        <w:rPr>
          <w:rFonts w:ascii="Arial" w:hAnsi="Arial" w:cs="Arial"/>
        </w:rPr>
        <w:t xml:space="preserve">.5 </w:t>
      </w:r>
      <w:r>
        <w:rPr>
          <w:rFonts w:ascii="Arial" w:hAnsi="Arial" w:cs="Arial"/>
        </w:rPr>
        <w:t xml:space="preserve"> </w:t>
      </w:r>
      <w:r w:rsidRPr="008D1FD6">
        <w:rPr>
          <w:rFonts w:ascii="Arial" w:hAnsi="Arial" w:cs="Arial"/>
        </w:rPr>
        <w:t>Pokiaľ  predávajúci nemôže objednávku spotrebiteľa riadne vybaviť, bez odkladu mu</w:t>
      </w:r>
      <w:r>
        <w:rPr>
          <w:rFonts w:ascii="Arial" w:hAnsi="Arial" w:cs="Arial"/>
        </w:rPr>
        <w:br/>
        <w:t xml:space="preserve">         </w:t>
      </w:r>
      <w:r w:rsidRPr="008D1FD6">
        <w:rPr>
          <w:rFonts w:ascii="Arial" w:hAnsi="Arial" w:cs="Arial"/>
        </w:rPr>
        <w:t xml:space="preserve"> oznámi dôvod a navrhne riešenie. Ďalej postupuje predávajúci podľa dohody </w:t>
      </w:r>
      <w:r>
        <w:rPr>
          <w:rFonts w:ascii="Arial" w:hAnsi="Arial" w:cs="Arial"/>
        </w:rPr>
        <w:br/>
        <w:t xml:space="preserve">          </w:t>
      </w:r>
      <w:r w:rsidRPr="008D1FD6">
        <w:rPr>
          <w:rFonts w:ascii="Arial" w:hAnsi="Arial" w:cs="Arial"/>
        </w:rPr>
        <w:t>s</w:t>
      </w:r>
      <w:r>
        <w:rPr>
          <w:rFonts w:ascii="Arial" w:hAnsi="Arial" w:cs="Arial"/>
        </w:rPr>
        <w:t>o</w:t>
      </w:r>
      <w:r w:rsidRPr="008D1FD6">
        <w:rPr>
          <w:rFonts w:ascii="Arial" w:hAnsi="Arial" w:cs="Arial"/>
        </w:rPr>
        <w:t> spotrebiteľom.</w:t>
      </w:r>
    </w:p>
    <w:p w:rsidR="002065B4" w:rsidRPr="008D1FD6" w:rsidRDefault="002065B4" w:rsidP="002065B4">
      <w:pPr>
        <w:spacing w:after="6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15</w:t>
      </w:r>
      <w:r w:rsidRPr="008D1FD6">
        <w:rPr>
          <w:rFonts w:ascii="Arial" w:hAnsi="Arial" w:cs="Arial"/>
        </w:rPr>
        <w:t xml:space="preserve">.6 </w:t>
      </w:r>
      <w:r>
        <w:rPr>
          <w:rFonts w:ascii="Arial" w:hAnsi="Arial" w:cs="Arial"/>
        </w:rPr>
        <w:t xml:space="preserve"> </w:t>
      </w:r>
      <w:r w:rsidRPr="008D1FD6">
        <w:rPr>
          <w:rFonts w:ascii="Arial" w:hAnsi="Arial" w:cs="Arial"/>
        </w:rPr>
        <w:t>Ak sa predávajúci a spotrebiteľ nedohodnú inak, spotrebiteľ nemôže bez uvedenia</w:t>
      </w:r>
      <w:r>
        <w:rPr>
          <w:rFonts w:ascii="Arial" w:hAnsi="Arial" w:cs="Arial"/>
        </w:rPr>
        <w:br/>
        <w:t xml:space="preserve">          </w:t>
      </w:r>
      <w:r w:rsidRPr="008D1FD6">
        <w:rPr>
          <w:rFonts w:ascii="Arial" w:hAnsi="Arial" w:cs="Arial"/>
        </w:rPr>
        <w:t xml:space="preserve"> dôvodu odstúpiť od zmluvy, ktorej predmetom je tovar, ktorý rýchlo podlieha skaze, t.j. </w:t>
      </w:r>
      <w:r>
        <w:rPr>
          <w:rFonts w:ascii="Arial" w:hAnsi="Arial" w:cs="Arial"/>
        </w:rPr>
        <w:br/>
        <w:t xml:space="preserve">           </w:t>
      </w:r>
      <w:r w:rsidRPr="008D1FD6">
        <w:rPr>
          <w:rFonts w:ascii="Arial" w:hAnsi="Arial" w:cs="Arial"/>
        </w:rPr>
        <w:t>potraviny v akcii, ktorým sa končí doba minimálnej trvanlivosti.</w:t>
      </w:r>
    </w:p>
    <w:p w:rsidR="002065B4" w:rsidRPr="008D1FD6" w:rsidRDefault="002065B4" w:rsidP="002065B4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8D1FD6">
        <w:rPr>
          <w:rFonts w:ascii="Arial" w:hAnsi="Arial" w:cs="Arial"/>
        </w:rPr>
        <w:t>.7 Zásielky vrátené z dôvodu ich neprevzatia spotrebiteľom nebudú zasielané späť</w:t>
      </w:r>
      <w:r>
        <w:rPr>
          <w:rFonts w:ascii="Arial" w:hAnsi="Arial" w:cs="Arial"/>
        </w:rPr>
        <w:br/>
        <w:t xml:space="preserve">         </w:t>
      </w:r>
      <w:r w:rsidRPr="008D1FD6">
        <w:rPr>
          <w:rFonts w:ascii="Arial" w:hAnsi="Arial" w:cs="Arial"/>
        </w:rPr>
        <w:t xml:space="preserve"> spotrebiteľovi. V tom prípade sa kúpna zmluva ruší. V prípade, ak spotrebiteľ sám</w:t>
      </w:r>
      <w:r>
        <w:rPr>
          <w:rFonts w:ascii="Arial" w:hAnsi="Arial" w:cs="Arial"/>
        </w:rPr>
        <w:br/>
        <w:t xml:space="preserve">         </w:t>
      </w:r>
      <w:r w:rsidRPr="008D1FD6">
        <w:rPr>
          <w:rFonts w:ascii="Arial" w:hAnsi="Arial" w:cs="Arial"/>
        </w:rPr>
        <w:t xml:space="preserve"> prejaví záujem o opätovné zaslanie vráteného tovaru, predávajúci má právo žiadať od</w:t>
      </w:r>
      <w:r>
        <w:rPr>
          <w:rFonts w:ascii="Arial" w:hAnsi="Arial" w:cs="Arial"/>
        </w:rPr>
        <w:br/>
        <w:t xml:space="preserve">         </w:t>
      </w:r>
      <w:r w:rsidRPr="008D1FD6">
        <w:rPr>
          <w:rFonts w:ascii="Arial" w:hAnsi="Arial" w:cs="Arial"/>
        </w:rPr>
        <w:t xml:space="preserve"> spotrebiteľa aj úhradu nákladov spojených s vrátením zásielky.</w:t>
      </w:r>
    </w:p>
    <w:p w:rsidR="002065B4" w:rsidRPr="008D1FD6" w:rsidRDefault="002065B4" w:rsidP="002065B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Pr="008D1FD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8D1FD6">
        <w:rPr>
          <w:rFonts w:ascii="Arial" w:hAnsi="Arial" w:cs="Arial"/>
          <w:b/>
        </w:rPr>
        <w:t xml:space="preserve">Rozpor s kúpnou zmluvou </w:t>
      </w:r>
    </w:p>
    <w:p w:rsidR="002065B4" w:rsidRPr="008D1FD6" w:rsidRDefault="002065B4" w:rsidP="002065B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16.1  </w:t>
      </w:r>
      <w:r w:rsidRPr="008D1FD6">
        <w:rPr>
          <w:rFonts w:ascii="Arial" w:hAnsi="Arial" w:cs="Arial"/>
        </w:rPr>
        <w:t xml:space="preserve">V prípade, že tovar po prevzatí spotrebiteľom nie je v zhode s kúpnou zmluvou („rozpor </w:t>
      </w:r>
      <w:r>
        <w:rPr>
          <w:rFonts w:ascii="Arial" w:hAnsi="Arial" w:cs="Arial"/>
        </w:rPr>
        <w:br/>
        <w:t xml:space="preserve">          </w:t>
      </w:r>
      <w:r w:rsidRPr="008D1FD6">
        <w:rPr>
          <w:rFonts w:ascii="Arial" w:hAnsi="Arial" w:cs="Arial"/>
        </w:rPr>
        <w:t>s kúpnou zmluvou“), postupuje sa v súlade s ustanoveniami Občianskeho zákonníka v</w:t>
      </w:r>
      <w:r>
        <w:rPr>
          <w:rFonts w:ascii="Arial" w:hAnsi="Arial" w:cs="Arial"/>
        </w:rPr>
        <w:br/>
        <w:t xml:space="preserve">         </w:t>
      </w:r>
      <w:r w:rsidRPr="008D1FD6">
        <w:rPr>
          <w:rFonts w:ascii="Arial" w:hAnsi="Arial" w:cs="Arial"/>
        </w:rPr>
        <w:t xml:space="preserve"> platnom znení ku dňu uzatvorenia kúpnej zmluvy a v súlade s bodom 12.2 týchto</w:t>
      </w:r>
      <w:r>
        <w:rPr>
          <w:rFonts w:ascii="Arial" w:hAnsi="Arial" w:cs="Arial"/>
        </w:rPr>
        <w:br/>
        <w:t xml:space="preserve">         </w:t>
      </w:r>
      <w:r w:rsidRPr="008D1FD6">
        <w:rPr>
          <w:rFonts w:ascii="Arial" w:hAnsi="Arial" w:cs="Arial"/>
        </w:rPr>
        <w:t xml:space="preserve"> obchodných podmienok (reklamácia chybnej zásielky).</w:t>
      </w:r>
    </w:p>
    <w:p w:rsidR="002065B4" w:rsidRPr="00D73689" w:rsidRDefault="002065B4" w:rsidP="002065B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16.2  </w:t>
      </w:r>
      <w:r w:rsidRPr="008D1FD6">
        <w:rPr>
          <w:rFonts w:ascii="Arial" w:hAnsi="Arial" w:cs="Arial"/>
        </w:rPr>
        <w:t xml:space="preserve">Predávajúci a spotrebiteľ sa v prípade sporných záležitostí, vzniknutých z ich </w:t>
      </w:r>
      <w:r>
        <w:rPr>
          <w:rFonts w:ascii="Arial" w:hAnsi="Arial" w:cs="Arial"/>
        </w:rPr>
        <w:br/>
        <w:t xml:space="preserve">         </w:t>
      </w:r>
      <w:r w:rsidRPr="008D1FD6">
        <w:rPr>
          <w:rFonts w:ascii="Arial" w:hAnsi="Arial" w:cs="Arial"/>
        </w:rPr>
        <w:t>zmluvného vzťahu, vždy pokúsia o dohodu a písomné, nesporové urovnanie veci.</w:t>
      </w:r>
      <w:r w:rsidRPr="0093732A">
        <w:rPr>
          <w:rFonts w:ascii="Arial" w:hAnsi="Arial" w:cs="Arial"/>
        </w:rPr>
        <w:br/>
      </w:r>
      <w:r w:rsidRPr="0093732A">
        <w:rPr>
          <w:rFonts w:ascii="Arial" w:hAnsi="Arial" w:cs="Arial"/>
          <w:b/>
        </w:rPr>
        <w:br/>
        <w:t>1</w:t>
      </w:r>
      <w:r>
        <w:rPr>
          <w:rFonts w:ascii="Arial" w:hAnsi="Arial" w:cs="Arial"/>
          <w:b/>
        </w:rPr>
        <w:t>7</w:t>
      </w:r>
      <w:r w:rsidRPr="0093732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93732A">
        <w:rPr>
          <w:rFonts w:ascii="Arial" w:hAnsi="Arial" w:cs="Arial"/>
          <w:b/>
        </w:rPr>
        <w:t xml:space="preserve"> Orgány dozoru</w:t>
      </w:r>
      <w:r w:rsidRPr="0093732A">
        <w:rPr>
          <w:rFonts w:ascii="Arial" w:hAnsi="Arial" w:cs="Arial"/>
        </w:rPr>
        <w:br/>
      </w:r>
      <w:r w:rsidRPr="0093732A">
        <w:rPr>
          <w:rFonts w:ascii="Arial" w:hAnsi="Arial" w:cs="Arial"/>
          <w:color w:val="000000"/>
          <w:shd w:val="clear" w:color="auto" w:fill="FFFFFF"/>
        </w:rPr>
        <w:t xml:space="preserve">Orgány dozoru pre </w:t>
      </w:r>
      <w:r w:rsidRPr="0093732A">
        <w:rPr>
          <w:rFonts w:ascii="Arial" w:hAnsi="Arial" w:cs="Arial"/>
          <w:color w:val="000000"/>
          <w:u w:val="single"/>
          <w:shd w:val="clear" w:color="auto" w:fill="FFFFFF"/>
        </w:rPr>
        <w:t>kvalitu a bezpečnosť potravín</w:t>
      </w:r>
      <w:r w:rsidRPr="0093732A">
        <w:rPr>
          <w:rFonts w:ascii="Arial" w:hAnsi="Arial" w:cs="Arial"/>
          <w:color w:val="000000"/>
          <w:shd w:val="clear" w:color="auto" w:fill="FFFFFF"/>
        </w:rPr>
        <w:t xml:space="preserve"> je: </w:t>
      </w:r>
      <w:r w:rsidRPr="0093732A">
        <w:rPr>
          <w:rFonts w:ascii="Arial" w:hAnsi="Arial" w:cs="Arial"/>
          <w:b/>
        </w:rPr>
        <w:br/>
      </w:r>
      <w:r w:rsidRPr="0093732A">
        <w:rPr>
          <w:rFonts w:ascii="Arial" w:hAnsi="Arial" w:cs="Arial"/>
          <w:color w:val="000000"/>
          <w:shd w:val="clear" w:color="auto" w:fill="FFFFFF"/>
        </w:rPr>
        <w:t>Regionálna veterinárna a potravinová správa, Tajovského 235/7, 915 01 Nové Mesto nad Váhom</w:t>
      </w:r>
      <w:r w:rsidRPr="0093732A">
        <w:rPr>
          <w:rFonts w:ascii="Arial" w:hAnsi="Arial" w:cs="Arial"/>
        </w:rPr>
        <w:t>,</w:t>
      </w:r>
      <w:r w:rsidRPr="0093732A">
        <w:rPr>
          <w:rFonts w:ascii="Arial" w:hAnsi="Arial" w:cs="Arial"/>
          <w:color w:val="000000"/>
        </w:rPr>
        <w:t xml:space="preserve"> </w:t>
      </w:r>
      <w:r w:rsidRPr="0093732A">
        <w:rPr>
          <w:rFonts w:ascii="Arial" w:hAnsi="Arial" w:cs="Arial"/>
          <w:color w:val="000000"/>
          <w:shd w:val="clear" w:color="auto" w:fill="FFFFFF"/>
        </w:rPr>
        <w:t>tel. 032 285 6022, 285 6030</w:t>
      </w:r>
      <w:r w:rsidRPr="0093732A">
        <w:rPr>
          <w:rFonts w:ascii="Arial" w:hAnsi="Arial" w:cs="Arial"/>
          <w:color w:val="000000"/>
        </w:rPr>
        <w:t xml:space="preserve">, fax </w:t>
      </w:r>
      <w:r w:rsidRPr="0093732A">
        <w:rPr>
          <w:rFonts w:ascii="Arial" w:hAnsi="Arial" w:cs="Arial"/>
          <w:color w:val="000000"/>
          <w:shd w:val="clear" w:color="auto" w:fill="FFFFFF"/>
        </w:rPr>
        <w:t>032 285 6033 </w:t>
      </w:r>
      <w:r w:rsidRPr="0093732A">
        <w:rPr>
          <w:rFonts w:ascii="Arial" w:hAnsi="Arial" w:cs="Arial"/>
        </w:rPr>
        <w:t xml:space="preserve">, e-mail </w:t>
      </w:r>
      <w:hyperlink r:id="rId17" w:history="1">
        <w:r w:rsidRPr="0093732A">
          <w:rPr>
            <w:rStyle w:val="Hypertextovprepojenie"/>
            <w:rFonts w:ascii="Arial" w:hAnsi="Arial" w:cs="Arial"/>
            <w:color w:val="3333FF"/>
            <w:shd w:val="clear" w:color="auto" w:fill="FFFFFF"/>
          </w:rPr>
          <w:t>Riaditel.NM@svps.sk</w:t>
        </w:r>
      </w:hyperlink>
      <w:r w:rsidRPr="0093732A">
        <w:br/>
      </w:r>
      <w:r w:rsidRPr="0093732A">
        <w:rPr>
          <w:rFonts w:ascii="Arial" w:hAnsi="Arial" w:cs="Arial"/>
          <w:color w:val="000000"/>
        </w:rPr>
        <w:t xml:space="preserve">Orgánom dozoru </w:t>
      </w:r>
      <w:r w:rsidRPr="0093732A">
        <w:rPr>
          <w:rFonts w:ascii="Arial" w:hAnsi="Arial" w:cs="Arial"/>
          <w:color w:val="000000"/>
          <w:u w:val="single"/>
        </w:rPr>
        <w:t>pre obchodnú činnosť</w:t>
      </w:r>
      <w:r w:rsidRPr="0093732A">
        <w:rPr>
          <w:rFonts w:ascii="Arial" w:hAnsi="Arial" w:cs="Arial"/>
          <w:color w:val="000000"/>
        </w:rPr>
        <w:t xml:space="preserve"> je:</w:t>
      </w:r>
      <w:r w:rsidRPr="0093732A">
        <w:rPr>
          <w:rFonts w:ascii="Arial" w:hAnsi="Arial" w:cs="Arial"/>
        </w:rPr>
        <w:br/>
      </w:r>
      <w:r w:rsidRPr="0093732A">
        <w:rPr>
          <w:rStyle w:val="Siln"/>
          <w:rFonts w:ascii="Arial" w:hAnsi="Arial" w:cs="Arial"/>
          <w:b w:val="0"/>
          <w:color w:val="000000"/>
          <w:shd w:val="clear" w:color="auto" w:fill="FFFFFF"/>
        </w:rPr>
        <w:t>Inšpektorát Slovenskej obchodnej inšpekcie pre Trenčiansky kraj</w:t>
      </w:r>
      <w:r w:rsidRPr="0093732A">
        <w:rPr>
          <w:rFonts w:ascii="Arial" w:hAnsi="Arial" w:cs="Arial"/>
          <w:color w:val="000000"/>
          <w:shd w:val="clear" w:color="auto" w:fill="FFFFFF"/>
        </w:rPr>
        <w:t>, Hurbanova 59, 911 01  Trenčín, Odbor výkonu dozoru, tel. č. 032/640 01 09 </w:t>
      </w:r>
      <w:r w:rsidRPr="0093732A">
        <w:rPr>
          <w:rFonts w:ascii="Arial" w:hAnsi="Arial" w:cs="Arial"/>
          <w:color w:val="000000"/>
        </w:rPr>
        <w:t xml:space="preserve">, </w:t>
      </w:r>
      <w:r w:rsidRPr="0093732A">
        <w:rPr>
          <w:rFonts w:ascii="Arial" w:hAnsi="Arial" w:cs="Arial"/>
          <w:color w:val="000000"/>
          <w:shd w:val="clear" w:color="auto" w:fill="FFFFFF"/>
        </w:rPr>
        <w:t xml:space="preserve">fax 032/640 01 08, e-mail </w:t>
      </w:r>
      <w:hyperlink r:id="rId18" w:history="1">
        <w:r w:rsidRPr="0093732A">
          <w:rPr>
            <w:rStyle w:val="Hypertextovprepojenie"/>
            <w:rFonts w:ascii="Arial" w:hAnsi="Arial" w:cs="Arial"/>
            <w:shd w:val="clear" w:color="auto" w:fill="FFFFFF"/>
          </w:rPr>
          <w:t>tn@soi.sk</w:t>
        </w:r>
      </w:hyperlink>
      <w:r w:rsidRPr="0093732A">
        <w:rPr>
          <w:rFonts w:ascii="Arial" w:hAnsi="Arial" w:cs="Arial"/>
        </w:rPr>
        <w:br/>
        <w:t xml:space="preserve">Orgánom dozoru </w:t>
      </w:r>
      <w:r w:rsidRPr="0093732A">
        <w:rPr>
          <w:rFonts w:ascii="Arial" w:hAnsi="Arial" w:cs="Arial"/>
          <w:u w:val="single"/>
        </w:rPr>
        <w:t>pre alternatívne riešenie sporov</w:t>
      </w:r>
      <w:r w:rsidRPr="0093732A">
        <w:rPr>
          <w:rFonts w:ascii="Arial" w:hAnsi="Arial" w:cs="Arial"/>
        </w:rPr>
        <w:t xml:space="preserve"> je:</w:t>
      </w:r>
      <w:r w:rsidRPr="0093732A">
        <w:rPr>
          <w:rFonts w:ascii="Arial" w:hAnsi="Arial" w:cs="Arial"/>
        </w:rPr>
        <w:br/>
        <w:t xml:space="preserve">Slovenská obchodná inšpekcia, Ústredný inšpektorát, Odbor pre medzinárodné vzťahy a alternatívne riešenie spotrebiteľských sporov, Prievozská 32, </w:t>
      </w:r>
      <w:proofErr w:type="spellStart"/>
      <w:r w:rsidRPr="0093732A">
        <w:rPr>
          <w:rFonts w:ascii="Arial" w:hAnsi="Arial" w:cs="Arial"/>
        </w:rPr>
        <w:t>p.p</w:t>
      </w:r>
      <w:proofErr w:type="spellEnd"/>
      <w:r w:rsidRPr="0093732A">
        <w:rPr>
          <w:rFonts w:ascii="Arial" w:hAnsi="Arial" w:cs="Arial"/>
        </w:rPr>
        <w:t xml:space="preserve">. 29, 827 99 Bratislava 27, </w:t>
      </w:r>
      <w:r w:rsidRPr="0093732A">
        <w:rPr>
          <w:rFonts w:ascii="Arial" w:hAnsi="Arial" w:cs="Arial"/>
        </w:rPr>
        <w:lastRenderedPageBreak/>
        <w:t>Slovenská republika. web: </w:t>
      </w:r>
      <w:hyperlink r:id="rId19" w:history="1">
        <w:r w:rsidRPr="0093732A">
          <w:rPr>
            <w:rStyle w:val="Hypertextovprepojenie"/>
            <w:rFonts w:ascii="Arial" w:hAnsi="Arial" w:cs="Arial"/>
          </w:rPr>
          <w:t>https://www.soi.sk/sk/Alternativne-riesenie-spotrebitelskych-sporov.soi</w:t>
        </w:r>
      </w:hyperlink>
      <w:r w:rsidRPr="0093732A">
        <w:t xml:space="preserve"> </w:t>
      </w:r>
      <w:r w:rsidRPr="0093732A">
        <w:rPr>
          <w:rFonts w:ascii="Arial" w:hAnsi="Arial" w:cs="Arial"/>
        </w:rPr>
        <w:t xml:space="preserve">email </w:t>
      </w:r>
      <w:hyperlink r:id="rId20" w:history="1">
        <w:r w:rsidRPr="0093732A">
          <w:rPr>
            <w:rStyle w:val="Hypertextovprepojenie"/>
            <w:rFonts w:ascii="Arial" w:hAnsi="Arial" w:cs="Arial"/>
          </w:rPr>
          <w:t>ars@soi.sk</w:t>
        </w:r>
      </w:hyperlink>
      <w:r w:rsidRPr="0093732A">
        <w:rPr>
          <w:rFonts w:ascii="Arial" w:hAnsi="Arial" w:cs="Arial"/>
        </w:rPr>
        <w:t>, </w:t>
      </w:r>
      <w:hyperlink r:id="rId21" w:history="1">
        <w:r w:rsidRPr="0093732A">
          <w:rPr>
            <w:rStyle w:val="Hypertextovprepojenie"/>
            <w:rFonts w:ascii="Arial" w:hAnsi="Arial" w:cs="Arial"/>
          </w:rPr>
          <w:t>adr@soi.sk</w:t>
        </w:r>
      </w:hyperlink>
      <w:r w:rsidRPr="0093732A">
        <w:rPr>
          <w:rFonts w:ascii="Arial" w:hAnsi="Arial" w:cs="Arial"/>
        </w:rPr>
        <w:t> </w:t>
      </w:r>
    </w:p>
    <w:p w:rsidR="002065B4" w:rsidRPr="0093732A" w:rsidRDefault="002065B4" w:rsidP="002065B4">
      <w:pPr>
        <w:shd w:val="clear" w:color="auto" w:fill="FFFFFF"/>
        <w:rPr>
          <w:rFonts w:ascii="Arial" w:hAnsi="Arial" w:cs="Arial"/>
          <w:color w:val="000000"/>
        </w:rPr>
      </w:pPr>
      <w:r w:rsidRPr="0093732A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18</w:t>
      </w:r>
      <w:r w:rsidRPr="0093732A">
        <w:rPr>
          <w:rFonts w:ascii="Arial" w:hAnsi="Arial" w:cs="Arial"/>
          <w:b/>
        </w:rPr>
        <w:t>. Ochrana osobných údajov</w:t>
      </w:r>
      <w:r w:rsidRPr="0093732A">
        <w:rPr>
          <w:rFonts w:ascii="Arial" w:hAnsi="Arial" w:cs="Arial"/>
          <w:b/>
        </w:rPr>
        <w:br/>
      </w:r>
    </w:p>
    <w:p w:rsidR="002065B4" w:rsidRPr="0093732A" w:rsidRDefault="002065B4" w:rsidP="002065B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93A9B">
        <w:rPr>
          <w:rFonts w:ascii="Arial" w:hAnsi="Arial" w:cs="Arial"/>
          <w:b/>
          <w:color w:val="000000"/>
        </w:rPr>
        <w:t>18.1</w:t>
      </w:r>
      <w:r w:rsidRPr="0093732A">
        <w:rPr>
          <w:rFonts w:ascii="Arial" w:hAnsi="Arial" w:cs="Arial"/>
          <w:color w:val="000000"/>
        </w:rPr>
        <w:t xml:space="preserve"> Zmluvné strany sa dohodli, že kupujúci v prípade, že je fyzickou osobou, je povinný</w:t>
      </w:r>
      <w:r>
        <w:rPr>
          <w:rFonts w:ascii="Arial" w:hAnsi="Arial" w:cs="Arial"/>
          <w:color w:val="000000"/>
        </w:rPr>
        <w:br/>
        <w:t xml:space="preserve">       </w:t>
      </w:r>
      <w:r w:rsidRPr="0093732A">
        <w:rPr>
          <w:rFonts w:ascii="Arial" w:hAnsi="Arial" w:cs="Arial"/>
          <w:color w:val="000000"/>
        </w:rPr>
        <w:t xml:space="preserve"> oznámiť predávajúcemu svoje meno a priezvisko, adresu trvalého bydliska vrátane </w:t>
      </w:r>
      <w:r>
        <w:rPr>
          <w:rFonts w:ascii="Arial" w:hAnsi="Arial" w:cs="Arial"/>
          <w:color w:val="000000"/>
        </w:rPr>
        <w:br/>
        <w:t xml:space="preserve">        </w:t>
      </w:r>
      <w:r w:rsidRPr="0093732A">
        <w:rPr>
          <w:rFonts w:ascii="Arial" w:hAnsi="Arial" w:cs="Arial"/>
          <w:color w:val="000000"/>
        </w:rPr>
        <w:t>PSČ, číslo telefónu a mailovú adresu.</w:t>
      </w:r>
    </w:p>
    <w:p w:rsidR="002065B4" w:rsidRPr="0093732A" w:rsidRDefault="002065B4" w:rsidP="002065B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93A9B">
        <w:rPr>
          <w:rFonts w:ascii="Arial" w:hAnsi="Arial" w:cs="Arial"/>
          <w:b/>
          <w:color w:val="000000"/>
        </w:rPr>
        <w:t>18.2</w:t>
      </w:r>
      <w:r w:rsidRPr="0093732A">
        <w:rPr>
          <w:rFonts w:ascii="Arial" w:hAnsi="Arial" w:cs="Arial"/>
          <w:color w:val="000000"/>
        </w:rPr>
        <w:t xml:space="preserve"> Kupujúci resp. dotknutá osoba (ďalej ako „kupujúci“ alebo „dotknutá osoba“) poskytuje</w:t>
      </w:r>
      <w:r>
        <w:rPr>
          <w:rFonts w:ascii="Arial" w:hAnsi="Arial" w:cs="Arial"/>
          <w:color w:val="000000"/>
        </w:rPr>
        <w:br/>
        <w:t xml:space="preserve">        </w:t>
      </w:r>
      <w:r w:rsidRPr="0093732A">
        <w:rPr>
          <w:rFonts w:ascii="Arial" w:hAnsi="Arial" w:cs="Arial"/>
          <w:color w:val="000000"/>
        </w:rPr>
        <w:t xml:space="preserve"> osobné údaje predávajúcemu dobrovoľne za účelom splnenia jeho povinností</w:t>
      </w:r>
      <w:r>
        <w:rPr>
          <w:rFonts w:ascii="Arial" w:hAnsi="Arial" w:cs="Arial"/>
          <w:color w:val="000000"/>
        </w:rPr>
        <w:br/>
        <w:t xml:space="preserve">        </w:t>
      </w:r>
      <w:r w:rsidRPr="0093732A">
        <w:rPr>
          <w:rFonts w:ascii="Arial" w:hAnsi="Arial" w:cs="Arial"/>
          <w:color w:val="000000"/>
        </w:rPr>
        <w:t xml:space="preserve"> vyplývajúcich z kúpnej zmluvy a ďalšej komunikácie s ním. Bez ich poskytnutia</w:t>
      </w:r>
      <w:r>
        <w:rPr>
          <w:rFonts w:ascii="Arial" w:hAnsi="Arial" w:cs="Arial"/>
          <w:color w:val="000000"/>
        </w:rPr>
        <w:br/>
        <w:t xml:space="preserve">        </w:t>
      </w:r>
      <w:r w:rsidRPr="0093732A">
        <w:rPr>
          <w:rFonts w:ascii="Arial" w:hAnsi="Arial" w:cs="Arial"/>
          <w:color w:val="000000"/>
        </w:rPr>
        <w:t xml:space="preserve"> predávajúci nemôže riadne plniť zmluvu s kupujúcim a preto ju nebude možné s </w:t>
      </w:r>
      <w:r>
        <w:rPr>
          <w:rFonts w:ascii="Arial" w:hAnsi="Arial" w:cs="Arial"/>
          <w:color w:val="000000"/>
        </w:rPr>
        <w:br/>
        <w:t xml:space="preserve">         </w:t>
      </w:r>
      <w:r w:rsidRPr="0093732A">
        <w:rPr>
          <w:rFonts w:ascii="Arial" w:hAnsi="Arial" w:cs="Arial"/>
          <w:color w:val="000000"/>
        </w:rPr>
        <w:t>kupujúcim ani uzavrieť. Účelom spracúvania týchto osobných údajov je vystavenie</w:t>
      </w:r>
      <w:r>
        <w:rPr>
          <w:rFonts w:ascii="Arial" w:hAnsi="Arial" w:cs="Arial"/>
          <w:color w:val="000000"/>
        </w:rPr>
        <w:br/>
        <w:t xml:space="preserve">        </w:t>
      </w:r>
      <w:r w:rsidRPr="0093732A">
        <w:rPr>
          <w:rFonts w:ascii="Arial" w:hAnsi="Arial" w:cs="Arial"/>
          <w:color w:val="000000"/>
        </w:rPr>
        <w:t xml:space="preserve"> daňového dokladu, predzmluvné vzťahy, identifikácia kupujúceho, potvrdenie</w:t>
      </w:r>
      <w:r>
        <w:rPr>
          <w:rFonts w:ascii="Arial" w:hAnsi="Arial" w:cs="Arial"/>
          <w:color w:val="000000"/>
        </w:rPr>
        <w:br/>
        <w:t xml:space="preserve">         </w:t>
      </w:r>
      <w:r w:rsidRPr="0093732A">
        <w:rPr>
          <w:rFonts w:ascii="Arial" w:hAnsi="Arial" w:cs="Arial"/>
          <w:color w:val="000000"/>
        </w:rPr>
        <w:t>objednávky a to telefonicky alebo prostredníctvom elektronickej pošty, doručenie</w:t>
      </w:r>
      <w:r w:rsidR="00236DBF">
        <w:rPr>
          <w:rFonts w:ascii="Arial" w:hAnsi="Arial" w:cs="Arial"/>
          <w:color w:val="000000"/>
        </w:rPr>
        <w:br/>
        <w:t xml:space="preserve">       </w:t>
      </w:r>
      <w:r>
        <w:rPr>
          <w:rFonts w:ascii="Arial" w:hAnsi="Arial" w:cs="Arial"/>
          <w:color w:val="000000"/>
        </w:rPr>
        <w:t xml:space="preserve"> </w:t>
      </w:r>
      <w:r w:rsidRPr="0093732A">
        <w:rPr>
          <w:rFonts w:ascii="Arial" w:hAnsi="Arial" w:cs="Arial"/>
          <w:color w:val="000000"/>
        </w:rPr>
        <w:t xml:space="preserve"> tovaru, registrácia na in</w:t>
      </w:r>
      <w:r>
        <w:rPr>
          <w:rFonts w:ascii="Arial" w:hAnsi="Arial" w:cs="Arial"/>
          <w:color w:val="000000"/>
        </w:rPr>
        <w:t xml:space="preserve">ternetovom obchode </w:t>
      </w:r>
      <w:proofErr w:type="spellStart"/>
      <w:r>
        <w:rPr>
          <w:rFonts w:ascii="Arial" w:hAnsi="Arial" w:cs="Arial"/>
          <w:color w:val="000000"/>
        </w:rPr>
        <w:t>www.biomila</w:t>
      </w:r>
      <w:r w:rsidRPr="0093732A">
        <w:rPr>
          <w:rFonts w:ascii="Arial" w:hAnsi="Arial" w:cs="Arial"/>
          <w:color w:val="000000"/>
        </w:rPr>
        <w:t>.sk</w:t>
      </w:r>
      <w:proofErr w:type="spellEnd"/>
      <w:r w:rsidRPr="0093732A">
        <w:rPr>
          <w:rFonts w:ascii="Arial" w:hAnsi="Arial" w:cs="Arial"/>
          <w:color w:val="000000"/>
        </w:rPr>
        <w:t xml:space="preserve">, realizovanie </w:t>
      </w:r>
      <w:r w:rsidR="00236DBF">
        <w:rPr>
          <w:rFonts w:ascii="Arial" w:hAnsi="Arial" w:cs="Arial"/>
          <w:color w:val="000000"/>
        </w:rPr>
        <w:br/>
        <w:t xml:space="preserve">      </w:t>
      </w:r>
      <w:r>
        <w:rPr>
          <w:rFonts w:ascii="Arial" w:hAnsi="Arial" w:cs="Arial"/>
          <w:color w:val="000000"/>
        </w:rPr>
        <w:t xml:space="preserve">  </w:t>
      </w:r>
      <w:r w:rsidRPr="0093732A">
        <w:rPr>
          <w:rFonts w:ascii="Arial" w:hAnsi="Arial" w:cs="Arial"/>
          <w:color w:val="000000"/>
        </w:rPr>
        <w:t>marketingových aktivít, informácii o novinkách a akciových ponukách.</w:t>
      </w:r>
    </w:p>
    <w:p w:rsidR="002065B4" w:rsidRPr="0093732A" w:rsidRDefault="002065B4" w:rsidP="002065B4">
      <w:pPr>
        <w:ind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18</w:t>
      </w:r>
      <w:r w:rsidRPr="0093732A">
        <w:rPr>
          <w:rFonts w:ascii="Arial" w:hAnsi="Arial" w:cs="Arial"/>
          <w:b/>
        </w:rPr>
        <w:t xml:space="preserve">.3. Politika informovanosti dotknutej osoby (GDPR) </w:t>
      </w:r>
    </w:p>
    <w:p w:rsidR="002065B4" w:rsidRPr="0093732A" w:rsidRDefault="002065B4" w:rsidP="002065B4">
      <w:pPr>
        <w:pStyle w:val="Zkladntext"/>
        <w:spacing w:before="180" w:line="259" w:lineRule="auto"/>
        <w:ind w:left="116" w:right="-2" w:firstLine="0"/>
        <w:jc w:val="both"/>
        <w:rPr>
          <w:rFonts w:ascii="Arial" w:hAnsi="Arial" w:cs="Arial"/>
          <w:sz w:val="22"/>
          <w:szCs w:val="22"/>
          <w:lang w:val="sk-SK"/>
        </w:rPr>
      </w:pPr>
      <w:r w:rsidRPr="0093732A">
        <w:rPr>
          <w:rFonts w:ascii="Arial" w:hAnsi="Arial" w:cs="Arial"/>
          <w:sz w:val="22"/>
          <w:szCs w:val="22"/>
          <w:lang w:val="sk-SK"/>
        </w:rPr>
        <w:t xml:space="preserve">Prevádzkovateľ – spoločnosť </w:t>
      </w:r>
      <w:r w:rsidR="00E8250C" w:rsidRPr="00E8250C">
        <w:rPr>
          <w:rFonts w:ascii="Arial" w:hAnsi="Arial" w:cs="Arial"/>
          <w:sz w:val="22"/>
          <w:szCs w:val="22"/>
        </w:rPr>
        <w:t>Biomila SK, s.r.o.</w:t>
      </w:r>
      <w:r w:rsidRPr="00E8250C">
        <w:rPr>
          <w:rFonts w:ascii="Arial" w:hAnsi="Arial" w:cs="Arial"/>
          <w:sz w:val="22"/>
          <w:szCs w:val="22"/>
          <w:lang w:val="sk-SK"/>
        </w:rPr>
        <w:t xml:space="preserve"> </w:t>
      </w:r>
      <w:r w:rsidRPr="0093732A">
        <w:rPr>
          <w:rFonts w:ascii="Arial" w:hAnsi="Arial" w:cs="Arial"/>
          <w:sz w:val="22"/>
          <w:szCs w:val="22"/>
          <w:lang w:val="sk-SK"/>
        </w:rPr>
        <w:t xml:space="preserve">zodpovedá za spracúvania osobných údajov podľa nariadenia Európskeho parlamentu a Rady EÚ 2016/679 o ochrane fyzických osôb pri spracúvaní osobných údajov a o voľnom pohybe takýchto údajov, ktorým sa zrušuje smernica 95/46/ES, (ďalej len GDPR) a zákona č. 18/2018 </w:t>
      </w:r>
      <w:proofErr w:type="spellStart"/>
      <w:r w:rsidRPr="0093732A">
        <w:rPr>
          <w:rFonts w:ascii="Arial" w:hAnsi="Arial" w:cs="Arial"/>
          <w:sz w:val="22"/>
          <w:szCs w:val="22"/>
          <w:lang w:val="sk-SK"/>
        </w:rPr>
        <w:t>Z.z</w:t>
      </w:r>
      <w:proofErr w:type="spellEnd"/>
      <w:r w:rsidRPr="0093732A">
        <w:rPr>
          <w:rFonts w:ascii="Arial" w:hAnsi="Arial" w:cs="Arial"/>
          <w:sz w:val="22"/>
          <w:szCs w:val="22"/>
          <w:lang w:val="sk-SK"/>
        </w:rPr>
        <w:t>. o ochrane osobných údajov a o zmene a doplnení niektorých zákonov (ďalej len zákon). Naše pravidlá ochrany údajov sú v súlade s platným právom na ochranu osobných údajov. Táto politika informovanosti vysvetľuje</w:t>
      </w:r>
      <w:r w:rsidRPr="0093732A">
        <w:rPr>
          <w:rFonts w:ascii="Arial" w:hAnsi="Arial" w:cs="Arial"/>
          <w:spacing w:val="-8"/>
          <w:sz w:val="22"/>
          <w:szCs w:val="22"/>
          <w:lang w:val="sk-SK"/>
        </w:rPr>
        <w:t xml:space="preserve"> </w:t>
      </w:r>
      <w:r w:rsidRPr="0093732A">
        <w:rPr>
          <w:rFonts w:ascii="Arial" w:hAnsi="Arial" w:cs="Arial"/>
          <w:sz w:val="22"/>
          <w:szCs w:val="22"/>
          <w:lang w:val="sk-SK"/>
        </w:rPr>
        <w:t>transparentným</w:t>
      </w:r>
      <w:r w:rsidRPr="0093732A">
        <w:rPr>
          <w:rFonts w:ascii="Arial" w:hAnsi="Arial" w:cs="Arial"/>
          <w:spacing w:val="-7"/>
          <w:sz w:val="22"/>
          <w:szCs w:val="22"/>
          <w:lang w:val="sk-SK"/>
        </w:rPr>
        <w:t xml:space="preserve"> </w:t>
      </w:r>
      <w:r w:rsidRPr="0093732A">
        <w:rPr>
          <w:rFonts w:ascii="Arial" w:hAnsi="Arial" w:cs="Arial"/>
          <w:sz w:val="22"/>
          <w:szCs w:val="22"/>
          <w:lang w:val="sk-SK"/>
        </w:rPr>
        <w:t>a</w:t>
      </w:r>
      <w:r w:rsidRPr="0093732A">
        <w:rPr>
          <w:rFonts w:ascii="Arial" w:hAnsi="Arial" w:cs="Arial"/>
          <w:spacing w:val="-7"/>
          <w:sz w:val="22"/>
          <w:szCs w:val="22"/>
          <w:lang w:val="sk-SK"/>
        </w:rPr>
        <w:t xml:space="preserve"> </w:t>
      </w:r>
      <w:r w:rsidRPr="0093732A">
        <w:rPr>
          <w:rFonts w:ascii="Arial" w:hAnsi="Arial" w:cs="Arial"/>
          <w:sz w:val="22"/>
          <w:szCs w:val="22"/>
          <w:lang w:val="sk-SK"/>
        </w:rPr>
        <w:t>prehľadným</w:t>
      </w:r>
      <w:r w:rsidRPr="0093732A">
        <w:rPr>
          <w:rFonts w:ascii="Arial" w:hAnsi="Arial" w:cs="Arial"/>
          <w:spacing w:val="-7"/>
          <w:sz w:val="22"/>
          <w:szCs w:val="22"/>
          <w:lang w:val="sk-SK"/>
        </w:rPr>
        <w:t xml:space="preserve"> </w:t>
      </w:r>
      <w:r w:rsidRPr="0093732A">
        <w:rPr>
          <w:rFonts w:ascii="Arial" w:hAnsi="Arial" w:cs="Arial"/>
          <w:sz w:val="22"/>
          <w:szCs w:val="22"/>
          <w:lang w:val="sk-SK"/>
        </w:rPr>
        <w:t>spôsobom informácie</w:t>
      </w:r>
      <w:r w:rsidRPr="0093732A">
        <w:rPr>
          <w:rFonts w:ascii="Arial" w:hAnsi="Arial" w:cs="Arial"/>
          <w:spacing w:val="-7"/>
          <w:sz w:val="22"/>
          <w:szCs w:val="22"/>
          <w:lang w:val="sk-SK"/>
        </w:rPr>
        <w:t xml:space="preserve"> </w:t>
      </w:r>
      <w:r w:rsidRPr="0093732A">
        <w:rPr>
          <w:rFonts w:ascii="Arial" w:hAnsi="Arial" w:cs="Arial"/>
          <w:sz w:val="22"/>
          <w:szCs w:val="22"/>
          <w:lang w:val="sk-SK"/>
        </w:rPr>
        <w:t>podľa</w:t>
      </w:r>
      <w:r w:rsidRPr="0093732A">
        <w:rPr>
          <w:rFonts w:ascii="Arial" w:hAnsi="Arial" w:cs="Arial"/>
          <w:spacing w:val="-7"/>
          <w:sz w:val="22"/>
          <w:szCs w:val="22"/>
          <w:lang w:val="sk-SK"/>
        </w:rPr>
        <w:t xml:space="preserve"> </w:t>
      </w:r>
      <w:r w:rsidRPr="0093732A">
        <w:rPr>
          <w:rFonts w:ascii="Arial" w:hAnsi="Arial" w:cs="Arial"/>
          <w:sz w:val="22"/>
          <w:szCs w:val="22"/>
          <w:lang w:val="sk-SK"/>
        </w:rPr>
        <w:t>článku</w:t>
      </w:r>
      <w:r w:rsidRPr="0093732A">
        <w:rPr>
          <w:rFonts w:ascii="Arial" w:hAnsi="Arial" w:cs="Arial"/>
          <w:spacing w:val="-8"/>
          <w:sz w:val="22"/>
          <w:szCs w:val="22"/>
          <w:lang w:val="sk-SK"/>
        </w:rPr>
        <w:t xml:space="preserve"> </w:t>
      </w:r>
      <w:r w:rsidRPr="0093732A">
        <w:rPr>
          <w:rFonts w:ascii="Arial" w:hAnsi="Arial" w:cs="Arial"/>
          <w:sz w:val="22"/>
          <w:szCs w:val="22"/>
          <w:lang w:val="sk-SK"/>
        </w:rPr>
        <w:t>13</w:t>
      </w:r>
      <w:r w:rsidRPr="0093732A">
        <w:rPr>
          <w:rFonts w:ascii="Arial" w:hAnsi="Arial" w:cs="Arial"/>
          <w:spacing w:val="-7"/>
          <w:sz w:val="22"/>
          <w:szCs w:val="22"/>
          <w:lang w:val="sk-SK"/>
        </w:rPr>
        <w:t xml:space="preserve"> </w:t>
      </w:r>
      <w:r w:rsidRPr="0093732A">
        <w:rPr>
          <w:rFonts w:ascii="Arial" w:hAnsi="Arial" w:cs="Arial"/>
          <w:sz w:val="22"/>
          <w:szCs w:val="22"/>
          <w:lang w:val="sk-SK"/>
        </w:rPr>
        <w:t>a</w:t>
      </w:r>
      <w:r w:rsidRPr="0093732A">
        <w:rPr>
          <w:rFonts w:ascii="Arial" w:hAnsi="Arial" w:cs="Arial"/>
          <w:spacing w:val="-7"/>
          <w:sz w:val="22"/>
          <w:szCs w:val="22"/>
          <w:lang w:val="sk-SK"/>
        </w:rPr>
        <w:t xml:space="preserve"> </w:t>
      </w:r>
      <w:r w:rsidRPr="0093732A">
        <w:rPr>
          <w:rFonts w:ascii="Arial" w:hAnsi="Arial" w:cs="Arial"/>
          <w:sz w:val="22"/>
          <w:szCs w:val="22"/>
          <w:lang w:val="sk-SK"/>
        </w:rPr>
        <w:t>14</w:t>
      </w:r>
      <w:r w:rsidRPr="0093732A">
        <w:rPr>
          <w:rFonts w:ascii="Arial" w:hAnsi="Arial" w:cs="Arial"/>
          <w:spacing w:val="-7"/>
          <w:sz w:val="22"/>
          <w:szCs w:val="22"/>
          <w:lang w:val="sk-SK"/>
        </w:rPr>
        <w:t xml:space="preserve"> </w:t>
      </w:r>
      <w:r w:rsidRPr="0093732A">
        <w:rPr>
          <w:rFonts w:ascii="Arial" w:hAnsi="Arial" w:cs="Arial"/>
          <w:sz w:val="22"/>
          <w:szCs w:val="22"/>
          <w:lang w:val="sk-SK"/>
        </w:rPr>
        <w:t>GDPR</w:t>
      </w:r>
      <w:r w:rsidRPr="0093732A">
        <w:rPr>
          <w:rFonts w:ascii="Arial" w:hAnsi="Arial" w:cs="Arial"/>
          <w:spacing w:val="-8"/>
          <w:sz w:val="22"/>
          <w:szCs w:val="22"/>
          <w:lang w:val="sk-SK"/>
        </w:rPr>
        <w:t xml:space="preserve"> </w:t>
      </w:r>
      <w:r w:rsidRPr="0093732A">
        <w:rPr>
          <w:rFonts w:ascii="Arial" w:hAnsi="Arial" w:cs="Arial"/>
          <w:sz w:val="22"/>
          <w:szCs w:val="22"/>
          <w:lang w:val="sk-SK"/>
        </w:rPr>
        <w:t>príp. § 19 a 20 zákona.</w:t>
      </w:r>
    </w:p>
    <w:p w:rsidR="002065B4" w:rsidRPr="00B11BFE" w:rsidRDefault="002065B4" w:rsidP="002065B4">
      <w:pPr>
        <w:widowControl w:val="0"/>
        <w:spacing w:before="100" w:beforeAutospacing="1" w:after="100" w:afterAutospacing="1"/>
        <w:ind w:left="851" w:right="-2" w:hanging="851"/>
        <w:jc w:val="both"/>
        <w:rPr>
          <w:rFonts w:ascii="Arial" w:hAnsi="Arial" w:cs="Arial"/>
        </w:rPr>
      </w:pPr>
      <w:r w:rsidRPr="00B11BFE">
        <w:rPr>
          <w:rFonts w:ascii="Arial" w:hAnsi="Arial" w:cs="Arial"/>
          <w:b/>
        </w:rPr>
        <w:t>18.3.1 Správca osobných údajov</w:t>
      </w:r>
      <w:r w:rsidRPr="00B11BFE">
        <w:rPr>
          <w:rFonts w:ascii="Arial" w:hAnsi="Arial" w:cs="Arial"/>
        </w:rPr>
        <w:t xml:space="preserve"> - prevádzkovateľ je </w:t>
      </w:r>
      <w:r>
        <w:rPr>
          <w:rFonts w:ascii="Arial" w:hAnsi="Arial" w:cs="Arial"/>
        </w:rPr>
        <w:t xml:space="preserve">spoločnosť, ktorá určuje účel a </w:t>
      </w:r>
      <w:r w:rsidRPr="00B11BFE">
        <w:rPr>
          <w:rFonts w:ascii="Arial" w:hAnsi="Arial" w:cs="Arial"/>
        </w:rPr>
        <w:t>prostriedky spracovávania osobných údajov:</w:t>
      </w:r>
    </w:p>
    <w:p w:rsidR="002065B4" w:rsidRPr="00B11BFE" w:rsidRDefault="002065B4" w:rsidP="002065B4">
      <w:pPr>
        <w:pStyle w:val="Odsekzoznamu"/>
        <w:spacing w:before="100" w:beforeAutospacing="1" w:after="100" w:afterAutospacing="1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 w:rsidRPr="00B11BFE">
        <w:rPr>
          <w:rFonts w:ascii="Arial" w:hAnsi="Arial" w:cs="Arial"/>
          <w:sz w:val="22"/>
          <w:szCs w:val="22"/>
        </w:rPr>
        <w:t>Názov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spoločnosti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: </w:t>
      </w:r>
      <w:r w:rsidR="00E8250C" w:rsidRPr="00E8250C">
        <w:rPr>
          <w:rFonts w:ascii="Arial" w:hAnsi="Arial" w:cs="Arial"/>
          <w:sz w:val="22"/>
          <w:szCs w:val="22"/>
        </w:rPr>
        <w:t>Biomila SK, s.r.o.</w:t>
      </w:r>
    </w:p>
    <w:p w:rsidR="002065B4" w:rsidRPr="00E8250C" w:rsidRDefault="002065B4" w:rsidP="00E8250C">
      <w:pPr>
        <w:pStyle w:val="Odsekzoznamu"/>
        <w:spacing w:before="100" w:beforeAutospacing="1" w:after="100" w:afterAutospacing="1"/>
        <w:ind w:right="-567"/>
        <w:rPr>
          <w:rFonts w:ascii="Arial" w:hAnsi="Arial" w:cs="Arial"/>
          <w:sz w:val="22"/>
          <w:szCs w:val="22"/>
        </w:rPr>
      </w:pPr>
      <w:r w:rsidRPr="00E8250C">
        <w:rPr>
          <w:rFonts w:ascii="Arial" w:hAnsi="Arial" w:cs="Arial"/>
          <w:sz w:val="22"/>
          <w:szCs w:val="22"/>
        </w:rPr>
        <w:t>Adresa: 428, 906 23 Rudník</w:t>
      </w:r>
    </w:p>
    <w:p w:rsidR="002065B4" w:rsidRPr="00E8250C" w:rsidRDefault="00E8250C" w:rsidP="00E8250C">
      <w:pPr>
        <w:pStyle w:val="Odsekzoznamu"/>
        <w:spacing w:before="100" w:beforeAutospacing="1" w:after="100" w:afterAutospacing="1"/>
        <w:ind w:right="-567"/>
        <w:rPr>
          <w:rFonts w:ascii="Arial" w:hAnsi="Arial" w:cs="Arial"/>
          <w:sz w:val="22"/>
          <w:szCs w:val="22"/>
        </w:rPr>
      </w:pPr>
      <w:r w:rsidRPr="00E8250C">
        <w:rPr>
          <w:rFonts w:ascii="Arial" w:hAnsi="Arial" w:cs="Arial"/>
          <w:sz w:val="22"/>
          <w:szCs w:val="22"/>
        </w:rPr>
        <w:t>IČO: 55337368</w:t>
      </w:r>
      <w:r w:rsidRPr="00E8250C">
        <w:rPr>
          <w:rFonts w:ascii="Arial" w:hAnsi="Arial" w:cs="Arial"/>
          <w:sz w:val="22"/>
          <w:szCs w:val="22"/>
        </w:rPr>
        <w:br/>
        <w:t>DIČ: 2121956804</w:t>
      </w:r>
      <w:r w:rsidRPr="00E8250C">
        <w:rPr>
          <w:rFonts w:ascii="Arial" w:hAnsi="Arial" w:cs="Arial"/>
          <w:sz w:val="22"/>
          <w:szCs w:val="22"/>
        </w:rPr>
        <w:br/>
        <w:t>IČ DPH: SK2121956804</w:t>
      </w:r>
      <w:r>
        <w:rPr>
          <w:rFonts w:ascii="Arial" w:hAnsi="Arial" w:cs="Arial"/>
          <w:sz w:val="22"/>
          <w:szCs w:val="22"/>
        </w:rPr>
        <w:br/>
      </w:r>
    </w:p>
    <w:p w:rsidR="002065B4" w:rsidRPr="00B11BFE" w:rsidRDefault="002065B4" w:rsidP="002065B4">
      <w:pPr>
        <w:pStyle w:val="Odsekzoznamu"/>
        <w:widowControl w:val="0"/>
        <w:spacing w:before="100" w:beforeAutospacing="1" w:after="100" w:afterAutospacing="1"/>
        <w:ind w:left="851" w:right="-2" w:hanging="851"/>
        <w:jc w:val="both"/>
        <w:rPr>
          <w:rFonts w:ascii="Arial" w:hAnsi="Arial" w:cs="Arial"/>
          <w:sz w:val="22"/>
          <w:szCs w:val="22"/>
        </w:rPr>
      </w:pPr>
      <w:r w:rsidRPr="00B11BFE">
        <w:rPr>
          <w:rFonts w:ascii="Arial" w:hAnsi="Arial" w:cs="Arial"/>
          <w:b/>
          <w:sz w:val="22"/>
          <w:szCs w:val="22"/>
        </w:rPr>
        <w:t>18.3.2 Dotknuté osoby</w:t>
      </w:r>
      <w:r w:rsidRPr="00B11BFE">
        <w:rPr>
          <w:rFonts w:ascii="Arial" w:hAnsi="Arial" w:cs="Arial"/>
          <w:sz w:val="22"/>
          <w:szCs w:val="22"/>
        </w:rPr>
        <w:t xml:space="preserve"> – fyzické osoby, </w:t>
      </w:r>
      <w:proofErr w:type="spellStart"/>
      <w:r w:rsidRPr="00B11BFE">
        <w:rPr>
          <w:rFonts w:ascii="Arial" w:hAnsi="Arial" w:cs="Arial"/>
          <w:sz w:val="22"/>
          <w:szCs w:val="22"/>
        </w:rPr>
        <w:t>zamestnanci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prevádzkovateľa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B11BFE">
        <w:rPr>
          <w:rFonts w:ascii="Arial" w:hAnsi="Arial" w:cs="Arial"/>
          <w:sz w:val="22"/>
          <w:szCs w:val="22"/>
        </w:rPr>
        <w:t>ich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rodinní </w:t>
      </w:r>
      <w:proofErr w:type="spellStart"/>
      <w:r w:rsidRPr="00B11BFE">
        <w:rPr>
          <w:rFonts w:ascii="Arial" w:hAnsi="Arial" w:cs="Arial"/>
          <w:sz w:val="22"/>
          <w:szCs w:val="22"/>
        </w:rPr>
        <w:t>príslušníci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11BFE">
        <w:rPr>
          <w:rFonts w:ascii="Arial" w:hAnsi="Arial" w:cs="Arial"/>
          <w:sz w:val="22"/>
          <w:szCs w:val="22"/>
        </w:rPr>
        <w:t>manželia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alebo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manželky </w:t>
      </w:r>
      <w:proofErr w:type="spellStart"/>
      <w:r w:rsidRPr="00B11BFE">
        <w:rPr>
          <w:rFonts w:ascii="Arial" w:hAnsi="Arial" w:cs="Arial"/>
          <w:sz w:val="22"/>
          <w:szCs w:val="22"/>
        </w:rPr>
        <w:t>zamestnancov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prevádzkovateľa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, vyživované </w:t>
      </w:r>
      <w:proofErr w:type="spellStart"/>
      <w:r w:rsidRPr="00B11BFE">
        <w:rPr>
          <w:rFonts w:ascii="Arial" w:hAnsi="Arial" w:cs="Arial"/>
          <w:sz w:val="22"/>
          <w:szCs w:val="22"/>
        </w:rPr>
        <w:t>deti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zamestnancov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1BFE">
        <w:rPr>
          <w:rFonts w:ascii="Arial" w:hAnsi="Arial" w:cs="Arial"/>
          <w:sz w:val="22"/>
          <w:szCs w:val="22"/>
        </w:rPr>
        <w:t>rodičia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vyživovaných </w:t>
      </w:r>
      <w:proofErr w:type="spellStart"/>
      <w:r w:rsidRPr="00B11BFE">
        <w:rPr>
          <w:rFonts w:ascii="Arial" w:hAnsi="Arial" w:cs="Arial"/>
          <w:sz w:val="22"/>
          <w:szCs w:val="22"/>
        </w:rPr>
        <w:t>detí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zamestnancov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1BFE">
        <w:rPr>
          <w:rFonts w:ascii="Arial" w:hAnsi="Arial" w:cs="Arial"/>
          <w:sz w:val="22"/>
          <w:szCs w:val="22"/>
        </w:rPr>
        <w:t>blízke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osoby), </w:t>
      </w:r>
      <w:proofErr w:type="spellStart"/>
      <w:r w:rsidRPr="00B11BFE">
        <w:rPr>
          <w:rFonts w:ascii="Arial" w:hAnsi="Arial" w:cs="Arial"/>
          <w:sz w:val="22"/>
          <w:szCs w:val="22"/>
        </w:rPr>
        <w:t>záujemcovia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B11BFE">
        <w:rPr>
          <w:rFonts w:ascii="Arial" w:hAnsi="Arial" w:cs="Arial"/>
          <w:sz w:val="22"/>
          <w:szCs w:val="22"/>
        </w:rPr>
        <w:t>prácu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1BFE">
        <w:rPr>
          <w:rFonts w:ascii="Arial" w:hAnsi="Arial" w:cs="Arial"/>
          <w:sz w:val="22"/>
          <w:szCs w:val="22"/>
        </w:rPr>
        <w:t>zamestnanci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odberateľov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B11BFE">
        <w:rPr>
          <w:rFonts w:ascii="Arial" w:hAnsi="Arial" w:cs="Arial"/>
          <w:sz w:val="22"/>
          <w:szCs w:val="22"/>
        </w:rPr>
        <w:t>dodávateľov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, fyzické osoby </w:t>
      </w:r>
      <w:proofErr w:type="spellStart"/>
      <w:r w:rsidRPr="00B11BFE">
        <w:rPr>
          <w:rFonts w:ascii="Arial" w:hAnsi="Arial" w:cs="Arial"/>
          <w:sz w:val="22"/>
          <w:szCs w:val="22"/>
        </w:rPr>
        <w:t>vstupujúce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do objektu  </w:t>
      </w:r>
    </w:p>
    <w:p w:rsidR="002065B4" w:rsidRPr="0093732A" w:rsidRDefault="002065B4" w:rsidP="002065B4">
      <w:pPr>
        <w:widowControl w:val="0"/>
        <w:spacing w:before="100" w:beforeAutospacing="1" w:after="100" w:afterAutospacing="1"/>
        <w:ind w:left="851" w:right="-2" w:hanging="851"/>
        <w:jc w:val="both"/>
        <w:rPr>
          <w:rFonts w:ascii="Arial" w:hAnsi="Arial" w:cs="Arial"/>
        </w:rPr>
      </w:pPr>
      <w:r w:rsidRPr="00B11BFE">
        <w:rPr>
          <w:rFonts w:ascii="Arial" w:hAnsi="Arial" w:cs="Arial"/>
          <w:b/>
        </w:rPr>
        <w:t>18.3.3 Kategórie osobných údajov</w:t>
      </w:r>
      <w:r w:rsidRPr="00B11BFE">
        <w:rPr>
          <w:rFonts w:ascii="Arial" w:hAnsi="Arial" w:cs="Arial"/>
        </w:rPr>
        <w:t xml:space="preserve">, ktoré prevádzkovateľ spracováva: bežné osobné údaje </w:t>
      </w:r>
      <w:r w:rsidRPr="00B11BFE">
        <w:rPr>
          <w:rFonts w:ascii="Arial" w:hAnsi="Arial" w:cs="Arial"/>
        </w:rPr>
        <w:lastRenderedPageBreak/>
        <w:t>– (meno, dátum narodenia, adresa bydliska - ulica, číslo domu, PSČ, mesto, telefónne číslo, e-mailová adresa, údaje o  vzdelaní, počte detí, fotografia, videozáznam) a osobitnú kategóriu osobných údajov (údaje, ktoré</w:t>
      </w:r>
      <w:r w:rsidRPr="0093732A">
        <w:rPr>
          <w:rFonts w:ascii="Arial" w:hAnsi="Arial" w:cs="Arial"/>
        </w:rPr>
        <w:t xml:space="preserve"> odhaľujú členstvo v odborových organizáciách, údaje týkajúce sa zdravia)</w:t>
      </w:r>
    </w:p>
    <w:p w:rsidR="002065B4" w:rsidRPr="0093732A" w:rsidRDefault="002065B4" w:rsidP="002065B4">
      <w:pPr>
        <w:pStyle w:val="Odsekzoznamu"/>
        <w:spacing w:before="100" w:beforeAutospacing="1" w:after="100" w:afterAutospacing="1"/>
        <w:ind w:left="426" w:right="-567"/>
        <w:jc w:val="both"/>
        <w:rPr>
          <w:rFonts w:ascii="Arial" w:hAnsi="Arial" w:cs="Arial"/>
          <w:sz w:val="22"/>
          <w:szCs w:val="22"/>
        </w:rPr>
      </w:pPr>
    </w:p>
    <w:p w:rsidR="002065B4" w:rsidRPr="00B11BFE" w:rsidRDefault="002065B4" w:rsidP="002065B4">
      <w:pPr>
        <w:pStyle w:val="Odsekzoznamu"/>
        <w:widowControl w:val="0"/>
        <w:spacing w:before="100" w:beforeAutospacing="1" w:after="100" w:afterAutospacing="1"/>
        <w:ind w:left="0" w:right="-2"/>
        <w:jc w:val="both"/>
        <w:rPr>
          <w:rFonts w:ascii="Arial" w:hAnsi="Arial" w:cs="Arial"/>
          <w:sz w:val="22"/>
          <w:szCs w:val="22"/>
        </w:rPr>
      </w:pPr>
      <w:r w:rsidRPr="00B11BFE">
        <w:rPr>
          <w:rFonts w:ascii="Arial" w:hAnsi="Arial" w:cs="Arial"/>
          <w:b/>
          <w:sz w:val="22"/>
          <w:szCs w:val="22"/>
        </w:rPr>
        <w:t xml:space="preserve">18.3.4 Účely </w:t>
      </w:r>
      <w:proofErr w:type="spellStart"/>
      <w:r w:rsidRPr="00B11BFE">
        <w:rPr>
          <w:rFonts w:ascii="Arial" w:hAnsi="Arial" w:cs="Arial"/>
          <w:b/>
          <w:sz w:val="22"/>
          <w:szCs w:val="22"/>
        </w:rPr>
        <w:t>spracúvania</w:t>
      </w:r>
      <w:proofErr w:type="spellEnd"/>
      <w:r w:rsidRPr="00B11BF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b/>
          <w:sz w:val="22"/>
          <w:szCs w:val="22"/>
        </w:rPr>
        <w:t>osobných</w:t>
      </w:r>
      <w:proofErr w:type="spellEnd"/>
      <w:r w:rsidRPr="00B11BF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b/>
          <w:sz w:val="22"/>
          <w:szCs w:val="22"/>
        </w:rPr>
        <w:t>údajov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11BFE">
        <w:rPr>
          <w:rFonts w:ascii="Arial" w:hAnsi="Arial" w:cs="Arial"/>
          <w:sz w:val="22"/>
          <w:szCs w:val="22"/>
        </w:rPr>
        <w:t>osobné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údaje </w:t>
      </w:r>
      <w:proofErr w:type="spellStart"/>
      <w:r w:rsidRPr="00B11BFE">
        <w:rPr>
          <w:rFonts w:ascii="Arial" w:hAnsi="Arial" w:cs="Arial"/>
          <w:sz w:val="22"/>
          <w:szCs w:val="22"/>
        </w:rPr>
        <w:t>sa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nesmú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ďalej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spracúvať</w:t>
      </w:r>
      <w:proofErr w:type="spellEnd"/>
      <w:r w:rsidRPr="00B11BFE">
        <w:rPr>
          <w:rFonts w:ascii="Arial" w:hAnsi="Arial" w:cs="Arial"/>
          <w:sz w:val="22"/>
          <w:szCs w:val="22"/>
        </w:rPr>
        <w:br/>
        <w:t xml:space="preserve">            </w:t>
      </w:r>
      <w:proofErr w:type="spellStart"/>
      <w:r w:rsidRPr="00B11BFE">
        <w:rPr>
          <w:rFonts w:ascii="Arial" w:hAnsi="Arial" w:cs="Arial"/>
          <w:sz w:val="22"/>
          <w:szCs w:val="22"/>
        </w:rPr>
        <w:t>spôsobom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1BFE">
        <w:rPr>
          <w:rFonts w:ascii="Arial" w:hAnsi="Arial" w:cs="Arial"/>
          <w:sz w:val="22"/>
          <w:szCs w:val="22"/>
        </w:rPr>
        <w:t>ktorý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nie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B11BFE">
        <w:rPr>
          <w:rFonts w:ascii="Arial" w:hAnsi="Arial" w:cs="Arial"/>
          <w:sz w:val="22"/>
          <w:szCs w:val="22"/>
        </w:rPr>
        <w:t>zlučiteľný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B11BFE">
        <w:rPr>
          <w:rFonts w:ascii="Arial" w:hAnsi="Arial" w:cs="Arial"/>
          <w:sz w:val="22"/>
          <w:szCs w:val="22"/>
        </w:rPr>
        <w:t>týmito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účelmi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) a </w:t>
      </w:r>
      <w:proofErr w:type="spellStart"/>
      <w:r w:rsidRPr="00B11BFE">
        <w:rPr>
          <w:rFonts w:ascii="Arial" w:hAnsi="Arial" w:cs="Arial"/>
          <w:b/>
          <w:sz w:val="22"/>
          <w:szCs w:val="22"/>
        </w:rPr>
        <w:t>právny</w:t>
      </w:r>
      <w:proofErr w:type="spellEnd"/>
      <w:r w:rsidRPr="00B11BFE">
        <w:rPr>
          <w:rFonts w:ascii="Arial" w:hAnsi="Arial" w:cs="Arial"/>
          <w:b/>
          <w:sz w:val="22"/>
          <w:szCs w:val="22"/>
        </w:rPr>
        <w:t xml:space="preserve"> základ</w:t>
      </w:r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poskytnutia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týchto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  </w:t>
      </w:r>
      <w:r w:rsidRPr="00B11BFE">
        <w:rPr>
          <w:rFonts w:ascii="Arial" w:hAnsi="Arial" w:cs="Arial"/>
          <w:sz w:val="22"/>
          <w:szCs w:val="22"/>
        </w:rPr>
        <w:br/>
        <w:t xml:space="preserve">            </w:t>
      </w:r>
      <w:proofErr w:type="spellStart"/>
      <w:r w:rsidRPr="00B11BFE">
        <w:rPr>
          <w:rFonts w:ascii="Arial" w:hAnsi="Arial" w:cs="Arial"/>
          <w:sz w:val="22"/>
          <w:szCs w:val="22"/>
        </w:rPr>
        <w:t>údajov</w:t>
      </w:r>
      <w:proofErr w:type="spellEnd"/>
      <w:r w:rsidRPr="00B11BFE">
        <w:rPr>
          <w:rFonts w:ascii="Arial" w:hAnsi="Arial" w:cs="Arial"/>
          <w:sz w:val="22"/>
          <w:szCs w:val="22"/>
        </w:rPr>
        <w:t>: </w:t>
      </w:r>
    </w:p>
    <w:p w:rsidR="002065B4" w:rsidRPr="00B11BFE" w:rsidRDefault="002065B4" w:rsidP="002065B4">
      <w:pPr>
        <w:pStyle w:val="Odsekzoznamu"/>
        <w:spacing w:before="100" w:beforeAutospacing="1" w:after="100" w:afterAutospacing="1"/>
        <w:ind w:left="426" w:right="-567"/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Ind w:w="426" w:type="dxa"/>
        <w:tblLook w:val="04A0"/>
      </w:tblPr>
      <w:tblGrid>
        <w:gridCol w:w="4926"/>
        <w:gridCol w:w="3934"/>
      </w:tblGrid>
      <w:tr w:rsidR="002065B4" w:rsidRPr="00B11BFE" w:rsidTr="00A8587A">
        <w:tc>
          <w:tcPr>
            <w:tcW w:w="4926" w:type="dxa"/>
            <w:shd w:val="pct12" w:color="auto" w:fill="auto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b/>
                <w:sz w:val="22"/>
                <w:szCs w:val="22"/>
              </w:rPr>
              <w:t xml:space="preserve">Účely </w:t>
            </w:r>
            <w:proofErr w:type="spellStart"/>
            <w:r w:rsidRPr="00B11BFE">
              <w:rPr>
                <w:rFonts w:ascii="Arial" w:hAnsi="Arial" w:cs="Arial"/>
                <w:b/>
                <w:sz w:val="22"/>
                <w:szCs w:val="22"/>
              </w:rPr>
              <w:t>spracúvania</w:t>
            </w:r>
            <w:proofErr w:type="spellEnd"/>
            <w:r w:rsidRPr="00B11B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b/>
                <w:sz w:val="22"/>
                <w:szCs w:val="22"/>
              </w:rPr>
              <w:t>osobných</w:t>
            </w:r>
            <w:proofErr w:type="spellEnd"/>
            <w:r w:rsidRPr="00B11B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b/>
                <w:sz w:val="22"/>
                <w:szCs w:val="22"/>
              </w:rPr>
              <w:t>údajov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34" w:type="dxa"/>
            <w:shd w:val="pct12" w:color="auto" w:fill="auto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b/>
                <w:sz w:val="22"/>
                <w:szCs w:val="22"/>
              </w:rPr>
              <w:t>Právny</w:t>
            </w:r>
            <w:proofErr w:type="spellEnd"/>
            <w:r w:rsidRPr="00B11BFE">
              <w:rPr>
                <w:rFonts w:ascii="Arial" w:hAnsi="Arial" w:cs="Arial"/>
                <w:b/>
                <w:sz w:val="22"/>
                <w:szCs w:val="22"/>
              </w:rPr>
              <w:t xml:space="preserve"> základ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Personalistika a mzdy – účel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spracovania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odvodov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sociálnej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poisťovne</w:t>
            </w:r>
            <w:proofErr w:type="spellEnd"/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Plnenie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zákonných povinností (čl.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>. 1 písm. c) GDPR)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Personalistika a mzdy – účel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spracovania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odvodov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zdravotnej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poisťovne</w:t>
            </w:r>
            <w:proofErr w:type="spellEnd"/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Plnenie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zákonných povinností (čl.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>. 1 písm. c) GDPR)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Personalistika a mzdy – účel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plnenia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povinnosti zákona č. </w:t>
            </w:r>
            <w:proofErr w:type="gramStart"/>
            <w:r w:rsidRPr="00B11BFE">
              <w:rPr>
                <w:rFonts w:ascii="Arial" w:hAnsi="Arial" w:cs="Arial"/>
                <w:sz w:val="22"/>
                <w:szCs w:val="22"/>
              </w:rPr>
              <w:t>595/2003 Z. z. o dani</w:t>
            </w:r>
            <w:proofErr w:type="gramEnd"/>
            <w:r w:rsidRPr="00B11BFE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príjmov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znení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neskorších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predpisov</w:t>
            </w:r>
            <w:proofErr w:type="spellEnd"/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Plnenie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zákonných povinností (čl.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>. 1 písm. c) GDPR)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Personalistika a mzdy – účel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evidencie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BOZP a PO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zamestnancov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a 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evidencie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úrazov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Plnenie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zákonných povinností (čl.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>. 1 písm. c) GDPR)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Personalistika a mzdy – účel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plnenia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povinností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zamestnávateľa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súvisiacich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pracovným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pomerom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, obdobným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vzťahom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napr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. na </w:t>
            </w:r>
            <w:proofErr w:type="gramStart"/>
            <w:r w:rsidRPr="00B11BFE">
              <w:rPr>
                <w:rFonts w:ascii="Arial" w:hAnsi="Arial" w:cs="Arial"/>
                <w:sz w:val="22"/>
                <w:szCs w:val="22"/>
              </w:rPr>
              <w:t>základe</w:t>
            </w:r>
            <w:proofErr w:type="gram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dohôd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prácach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vykonávaných mimo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pracovného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pomeru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vrátane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predzmluvných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vzťahov</w:t>
            </w:r>
            <w:proofErr w:type="spellEnd"/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Plnenie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zákonných povinností (čl.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>. 1 písm. c) GDPR)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Spracovanie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účtovných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dokladov</w:t>
            </w:r>
            <w:proofErr w:type="spellEnd"/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Plnenie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zákonných povinností (čl.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>. 1 písm. c) GDPR)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Evidencia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dochádzky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nadčasov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dočasne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pridelených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zamestnancov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evidencia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BOZP a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úrazov</w:t>
            </w:r>
            <w:proofErr w:type="spellEnd"/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Plnenie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zákonných povinností (čl.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>. 1 písm. c) GDPR)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Vedenie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agendy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členov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orgánov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spoločnosti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podľa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zákona č.513/1991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Zb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. z. Obchodný </w:t>
            </w:r>
            <w:proofErr w:type="spellStart"/>
            <w:proofErr w:type="gramStart"/>
            <w:r w:rsidRPr="00B11BFE">
              <w:rPr>
                <w:rFonts w:ascii="Arial" w:hAnsi="Arial" w:cs="Arial"/>
                <w:sz w:val="22"/>
                <w:szCs w:val="22"/>
              </w:rPr>
              <w:t>zákonník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a  zákon</w:t>
            </w:r>
            <w:proofErr w:type="gramEnd"/>
            <w:r w:rsidRPr="00B11BFE">
              <w:rPr>
                <w:rFonts w:ascii="Arial" w:hAnsi="Arial" w:cs="Arial"/>
                <w:sz w:val="22"/>
                <w:szCs w:val="22"/>
              </w:rPr>
              <w:t xml:space="preserve"> č. 530/2003 Z.z. o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obchodnom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registri</w:t>
            </w:r>
            <w:proofErr w:type="spellEnd"/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Plnenie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zákonných povinností (čl.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>. 1 písm. c) GDPR)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Agenda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klientov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– účel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evidencie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spracovanie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obchodných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prípadov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zmlúv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súvisiacich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informácií</w:t>
            </w:r>
            <w:proofErr w:type="spellEnd"/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Plnenie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zmluvy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(čl.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>. 1 písm. b) GDPR)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Agenda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klientov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dodanie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-  účel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evidencie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spracovanie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dodávanie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materiálu/tovaru</w:t>
            </w:r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Plnenie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zmluvy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(čl.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>. 1 písm. b) GDPR)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Agenda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dodávateľov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– účel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evidencie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spracovanie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obchodných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prípadov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zmlúv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súvisiacich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informácií</w:t>
            </w:r>
            <w:proofErr w:type="spellEnd"/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Plnenie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zmluvy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(čl.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>. 1 písm. b) GDPR)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Zamestnanci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dodávateľov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plnenie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povinnosti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vyplývajúcich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zo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zákona č. </w:t>
            </w:r>
            <w:proofErr w:type="gramStart"/>
            <w:r w:rsidRPr="00B11BFE">
              <w:rPr>
                <w:rFonts w:ascii="Arial" w:hAnsi="Arial" w:cs="Arial"/>
                <w:sz w:val="22"/>
                <w:szCs w:val="22"/>
              </w:rPr>
              <w:t xml:space="preserve">82/2005 Z. z. o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nelegálnej</w:t>
            </w:r>
            <w:proofErr w:type="spellEnd"/>
            <w:proofErr w:type="gramEnd"/>
            <w:r w:rsidRPr="00B11BFE">
              <w:rPr>
                <w:rFonts w:ascii="Arial" w:hAnsi="Arial" w:cs="Arial"/>
                <w:sz w:val="22"/>
                <w:szCs w:val="22"/>
              </w:rPr>
              <w:t xml:space="preserve"> práci a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nelegálnom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zamestnávaní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a o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zmene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doplnení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niektorých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v 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znení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neskorších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predpisov</w:t>
            </w:r>
            <w:proofErr w:type="spellEnd"/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Plnenie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zákonných povinností (čl.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>. 1 písm. c) GDPR)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Správa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registratúry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Plnenie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zákonných povinností (čl.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>. 1 písm. c) GDPR)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Agenda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uchádzačov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o 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zamestnanie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- účel pre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lastRenderedPageBreak/>
              <w:t>potreby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výberu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nových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zamestnancov</w:t>
            </w:r>
            <w:proofErr w:type="spellEnd"/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lastRenderedPageBreak/>
              <w:t>Súhlas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(čl.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>. 1 písm. a) GDPR)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lastRenderedPageBreak/>
              <w:t xml:space="preserve">Agenda BOZP -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evidencia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poučení o bezpečnosti práce, zápisy o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pracovných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úrazoch</w:t>
            </w:r>
            <w:proofErr w:type="spellEnd"/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Plnenie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zákonných povinností (čl.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>. 1 písm. c) GDPR)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Evidencia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reklamácií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Plnenie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zákonných povinností (čl.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>. 1 písm. c) GDPR)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Kamerový systém -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priestor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neprístupný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verejnosti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- ochrana majetku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spoločnosti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alebo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zdravia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osôb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nachádzajúcich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v monitorovaných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priestoroch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odhaľovanie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kriminality</w:t>
            </w:r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. 1 písm. f)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Nariadenia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GDPR (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oprávnený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záujem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Kamerový systém –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priestor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prístupný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verejnosti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- ochrana majetku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spoločnosti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alebo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zdravia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osôb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nachádzajúcich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v monitorovaných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priestoroch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odhaľovanie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kriminality</w:t>
            </w:r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. 1 písm. f)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Nariadenia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GDPR (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oprávnený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záujem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Dochádzkový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systém -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evidencia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dochádzky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nadčasov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zamestnancov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zamestnancov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na dohodu</w:t>
            </w:r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Plnenie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zákonných povinností (čl.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>. 1 písm. c) GDPR)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E-shop - obchodný účel – účel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uzatvorenia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kúpnej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zmluvy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poskytnutie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produktu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dotknutej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osobe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s využitím elektronického obchodu</w:t>
            </w:r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. 1 písm. b)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Nariadenia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GDPR (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zmluva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>E-shop - obchodný účel (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registrácia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klienta) – účel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uzatvorenia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kúpnej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zmluvy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poskytnutie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produktu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dotknutej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osobe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s využitím elektronického obchodu s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podmienkou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registrácie</w:t>
            </w:r>
            <w:proofErr w:type="spellEnd"/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. 1 písm. b)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Nariadenia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GDPR (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zmluva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E-shop - marketing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newsletter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– účel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zasielania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marketingových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materiálov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fyzickým osobám</w:t>
            </w:r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. 1 písm. a)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Nariadenia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GDPR (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súhlas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dotknutej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osoby)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Externá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zodpovedná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osoba -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plnenie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povinnosti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Nariadenia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GDPR o určení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zodpovednej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osoby (</w:t>
            </w:r>
            <w:proofErr w:type="gramStart"/>
            <w:r w:rsidRPr="00B11BFE">
              <w:rPr>
                <w:rFonts w:ascii="Arial" w:hAnsi="Arial" w:cs="Arial"/>
                <w:sz w:val="22"/>
                <w:szCs w:val="22"/>
              </w:rPr>
              <w:t>čl.37</w:t>
            </w:r>
            <w:proofErr w:type="gramEnd"/>
            <w:r w:rsidRPr="00B11BFE">
              <w:rPr>
                <w:rFonts w:ascii="Arial" w:hAnsi="Arial" w:cs="Arial"/>
                <w:sz w:val="22"/>
                <w:szCs w:val="22"/>
              </w:rPr>
              <w:t>-39)</w:t>
            </w:r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čl. 37 až 39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Nariadenia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GDPR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GPS - ochrana majetku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spoločnosti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alebo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zdravia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osôb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používajúcich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dopravné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prostriedky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odhaľovanie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kriminality</w:t>
            </w:r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. 1 písm. f)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Nariadenia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GDPR (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oprávnený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záujem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prevádzkovateľa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Účel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oboznamovania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personálnym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obsadením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propagácia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organizácie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(fotografie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zamestnancov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. 1 písm. a)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Nariadenia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GDPR (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súhlas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dotknutej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osoby)</w:t>
            </w:r>
          </w:p>
        </w:tc>
      </w:tr>
      <w:tr w:rsidR="002065B4" w:rsidRPr="00B11BFE" w:rsidTr="00A8587A">
        <w:tc>
          <w:tcPr>
            <w:tcW w:w="4926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 w:right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Prezentácia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organizácie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propagácia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činností a 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aktivít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spoločnosti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na web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stránkach</w:t>
            </w:r>
            <w:proofErr w:type="spellEnd"/>
          </w:p>
        </w:tc>
        <w:tc>
          <w:tcPr>
            <w:tcW w:w="3934" w:type="dxa"/>
          </w:tcPr>
          <w:p w:rsidR="002065B4" w:rsidRPr="00B11BFE" w:rsidRDefault="002065B4" w:rsidP="00A8587A">
            <w:pPr>
              <w:pStyle w:val="Odsekzoznamu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FE">
              <w:rPr>
                <w:rFonts w:ascii="Arial" w:hAnsi="Arial" w:cs="Arial"/>
                <w:sz w:val="22"/>
                <w:szCs w:val="22"/>
              </w:rPr>
              <w:t xml:space="preserve">čl. 6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ods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. 1 písm. a)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Nariadenia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GDPR (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súhlas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1BFE">
              <w:rPr>
                <w:rFonts w:ascii="Arial" w:hAnsi="Arial" w:cs="Arial"/>
                <w:sz w:val="22"/>
                <w:szCs w:val="22"/>
              </w:rPr>
              <w:t>dotknutej</w:t>
            </w:r>
            <w:proofErr w:type="spellEnd"/>
            <w:r w:rsidRPr="00B11BFE">
              <w:rPr>
                <w:rFonts w:ascii="Arial" w:hAnsi="Arial" w:cs="Arial"/>
                <w:sz w:val="22"/>
                <w:szCs w:val="22"/>
              </w:rPr>
              <w:t xml:space="preserve"> osoby)</w:t>
            </w:r>
          </w:p>
        </w:tc>
      </w:tr>
    </w:tbl>
    <w:p w:rsidR="002065B4" w:rsidRPr="00B11BFE" w:rsidRDefault="002065B4" w:rsidP="002065B4">
      <w:pPr>
        <w:widowControl w:val="0"/>
        <w:spacing w:before="100" w:beforeAutospacing="1" w:after="100" w:afterAutospacing="1"/>
        <w:ind w:right="-2"/>
        <w:jc w:val="both"/>
        <w:rPr>
          <w:rFonts w:ascii="Arial" w:hAnsi="Arial" w:cs="Arial"/>
        </w:rPr>
      </w:pPr>
      <w:r w:rsidRPr="00B11BFE">
        <w:rPr>
          <w:rFonts w:ascii="Arial" w:hAnsi="Arial" w:cs="Arial"/>
          <w:b/>
        </w:rPr>
        <w:t>18.3.5 Doba uchovávania osobných údajov</w:t>
      </w:r>
      <w:r w:rsidRPr="00B11BFE">
        <w:rPr>
          <w:rFonts w:ascii="Arial" w:hAnsi="Arial" w:cs="Arial"/>
        </w:rPr>
        <w:t xml:space="preserve"> – Vaše osobné údaje sú spracúvané najviac dovtedy, kým je to potrebné na účely, na ktoré sa osobné údaje spracúvajú. Vaše </w:t>
      </w:r>
      <w:r w:rsidRPr="00B11BFE">
        <w:rPr>
          <w:rFonts w:ascii="Arial" w:hAnsi="Arial" w:cs="Arial"/>
          <w:spacing w:val="1"/>
        </w:rPr>
        <w:t xml:space="preserve">osobné </w:t>
      </w:r>
      <w:r w:rsidRPr="00B11BFE">
        <w:rPr>
          <w:rFonts w:ascii="Arial" w:hAnsi="Arial" w:cs="Arial"/>
        </w:rPr>
        <w:t>údaje najčastejšie prestávame spracúvať</w:t>
      </w:r>
      <w:r w:rsidRPr="00B11BFE">
        <w:rPr>
          <w:rFonts w:ascii="Arial" w:hAnsi="Arial" w:cs="Arial"/>
          <w:spacing w:val="-3"/>
        </w:rPr>
        <w:t xml:space="preserve"> </w:t>
      </w:r>
      <w:r w:rsidRPr="00B11BFE">
        <w:rPr>
          <w:rFonts w:ascii="Arial" w:hAnsi="Arial" w:cs="Arial"/>
        </w:rPr>
        <w:t>po:</w:t>
      </w:r>
    </w:p>
    <w:p w:rsidR="002065B4" w:rsidRPr="00B11BFE" w:rsidRDefault="002065B4" w:rsidP="002065B4">
      <w:pPr>
        <w:pStyle w:val="Odsekzoznamu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before="120"/>
        <w:ind w:right="-2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B11BFE">
        <w:rPr>
          <w:rFonts w:ascii="Arial" w:hAnsi="Arial" w:cs="Arial"/>
          <w:sz w:val="22"/>
          <w:szCs w:val="22"/>
        </w:rPr>
        <w:t xml:space="preserve">uplynutí úložných </w:t>
      </w:r>
      <w:proofErr w:type="spellStart"/>
      <w:r w:rsidRPr="00B11BFE">
        <w:rPr>
          <w:rFonts w:ascii="Arial" w:hAnsi="Arial" w:cs="Arial"/>
          <w:sz w:val="22"/>
          <w:szCs w:val="22"/>
        </w:rPr>
        <w:t>lehôt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stanovených </w:t>
      </w:r>
      <w:proofErr w:type="spellStart"/>
      <w:r w:rsidRPr="00B11BFE">
        <w:rPr>
          <w:rFonts w:ascii="Arial" w:hAnsi="Arial" w:cs="Arial"/>
          <w:sz w:val="22"/>
          <w:szCs w:val="22"/>
        </w:rPr>
        <w:t>registratúrnym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plánom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pre </w:t>
      </w:r>
      <w:proofErr w:type="spellStart"/>
      <w:r w:rsidRPr="00B11BFE">
        <w:rPr>
          <w:rFonts w:ascii="Arial" w:hAnsi="Arial" w:cs="Arial"/>
          <w:sz w:val="22"/>
          <w:szCs w:val="22"/>
        </w:rPr>
        <w:t>registratúrne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záznamy </w:t>
      </w:r>
      <w:proofErr w:type="spellStart"/>
      <w:r w:rsidRPr="00B11BFE">
        <w:rPr>
          <w:rFonts w:ascii="Arial" w:hAnsi="Arial" w:cs="Arial"/>
          <w:sz w:val="22"/>
          <w:szCs w:val="22"/>
        </w:rPr>
        <w:t>obsahujúce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Vaše </w:t>
      </w:r>
      <w:proofErr w:type="spellStart"/>
      <w:r w:rsidRPr="00B11BFE">
        <w:rPr>
          <w:rFonts w:ascii="Arial" w:hAnsi="Arial" w:cs="Arial"/>
          <w:sz w:val="22"/>
          <w:szCs w:val="22"/>
        </w:rPr>
        <w:t>osobné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údaje a po schválení </w:t>
      </w:r>
      <w:proofErr w:type="spellStart"/>
      <w:r w:rsidRPr="00B11BFE">
        <w:rPr>
          <w:rFonts w:ascii="Arial" w:hAnsi="Arial" w:cs="Arial"/>
          <w:sz w:val="22"/>
          <w:szCs w:val="22"/>
        </w:rPr>
        <w:t>vyraďovacieho</w:t>
      </w:r>
      <w:proofErr w:type="spellEnd"/>
      <w:r w:rsidRPr="00B11BFE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konania</w:t>
      </w:r>
      <w:proofErr w:type="spellEnd"/>
      <w:r w:rsidRPr="00B11BFE">
        <w:rPr>
          <w:rFonts w:ascii="Arial" w:hAnsi="Arial" w:cs="Arial"/>
          <w:sz w:val="22"/>
          <w:szCs w:val="22"/>
        </w:rPr>
        <w:t>;</w:t>
      </w:r>
    </w:p>
    <w:p w:rsidR="002065B4" w:rsidRPr="00B11BFE" w:rsidRDefault="002065B4" w:rsidP="002065B4">
      <w:pPr>
        <w:pStyle w:val="Odsekzoznamu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before="120"/>
        <w:ind w:left="709" w:right="-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11BFE">
        <w:rPr>
          <w:rFonts w:ascii="Arial" w:hAnsi="Arial" w:cs="Arial"/>
          <w:sz w:val="22"/>
          <w:szCs w:val="22"/>
        </w:rPr>
        <w:t>uplynutí</w:t>
      </w:r>
      <w:r w:rsidRPr="00B11BFE">
        <w:rPr>
          <w:rFonts w:ascii="Arial" w:hAnsi="Arial" w:cs="Arial"/>
          <w:spacing w:val="-13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maximálnej</w:t>
      </w:r>
      <w:proofErr w:type="spellEnd"/>
      <w:r w:rsidRPr="00B11BFE">
        <w:rPr>
          <w:rFonts w:ascii="Arial" w:hAnsi="Arial" w:cs="Arial"/>
          <w:spacing w:val="-14"/>
          <w:sz w:val="22"/>
          <w:szCs w:val="22"/>
        </w:rPr>
        <w:t xml:space="preserve"> </w:t>
      </w:r>
      <w:r w:rsidRPr="00B11BFE">
        <w:rPr>
          <w:rFonts w:ascii="Arial" w:hAnsi="Arial" w:cs="Arial"/>
          <w:sz w:val="22"/>
          <w:szCs w:val="22"/>
        </w:rPr>
        <w:t>doby</w:t>
      </w:r>
      <w:r w:rsidRPr="00B11BFE">
        <w:rPr>
          <w:rFonts w:ascii="Arial" w:hAnsi="Arial" w:cs="Arial"/>
          <w:spacing w:val="-13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uchovávania</w:t>
      </w:r>
      <w:proofErr w:type="spellEnd"/>
      <w:r w:rsidRPr="00B11BFE">
        <w:rPr>
          <w:rFonts w:ascii="Arial" w:hAnsi="Arial" w:cs="Arial"/>
          <w:spacing w:val="-14"/>
          <w:sz w:val="22"/>
          <w:szCs w:val="22"/>
        </w:rPr>
        <w:t xml:space="preserve"> </w:t>
      </w:r>
      <w:r w:rsidRPr="00B11BFE">
        <w:rPr>
          <w:rFonts w:ascii="Arial" w:hAnsi="Arial" w:cs="Arial"/>
          <w:sz w:val="22"/>
          <w:szCs w:val="22"/>
        </w:rPr>
        <w:t>Vašich</w:t>
      </w:r>
      <w:r w:rsidRPr="00B11BFE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osobných</w:t>
      </w:r>
      <w:proofErr w:type="spellEnd"/>
      <w:r w:rsidRPr="00B11BFE">
        <w:rPr>
          <w:rFonts w:ascii="Arial" w:hAnsi="Arial" w:cs="Arial"/>
          <w:spacing w:val="-11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údajov</w:t>
      </w:r>
      <w:proofErr w:type="spellEnd"/>
      <w:r w:rsidRPr="00B11BFE">
        <w:rPr>
          <w:rFonts w:ascii="Arial" w:hAnsi="Arial" w:cs="Arial"/>
          <w:spacing w:val="-12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spracúvaných</w:t>
      </w:r>
      <w:proofErr w:type="spellEnd"/>
      <w:r w:rsidRPr="00B11BFE">
        <w:rPr>
          <w:rFonts w:ascii="Arial" w:hAnsi="Arial" w:cs="Arial"/>
          <w:spacing w:val="-14"/>
          <w:sz w:val="22"/>
          <w:szCs w:val="22"/>
        </w:rPr>
        <w:t xml:space="preserve"> </w:t>
      </w:r>
      <w:r w:rsidRPr="00B11BFE">
        <w:rPr>
          <w:rFonts w:ascii="Arial" w:hAnsi="Arial" w:cs="Arial"/>
          <w:sz w:val="22"/>
          <w:szCs w:val="22"/>
        </w:rPr>
        <w:t>na</w:t>
      </w:r>
      <w:r w:rsidRPr="00B11BFE">
        <w:rPr>
          <w:rFonts w:ascii="Arial" w:hAnsi="Arial" w:cs="Arial"/>
          <w:spacing w:val="-14"/>
          <w:sz w:val="22"/>
          <w:szCs w:val="22"/>
        </w:rPr>
        <w:t xml:space="preserve"> </w:t>
      </w:r>
      <w:proofErr w:type="gramStart"/>
      <w:r w:rsidRPr="00B11BFE">
        <w:rPr>
          <w:rFonts w:ascii="Arial" w:hAnsi="Arial" w:cs="Arial"/>
          <w:sz w:val="22"/>
          <w:szCs w:val="22"/>
        </w:rPr>
        <w:t>konkrétny</w:t>
      </w:r>
      <w:proofErr w:type="gramEnd"/>
      <w:r w:rsidRPr="00B11BFE">
        <w:rPr>
          <w:rFonts w:ascii="Arial" w:hAnsi="Arial" w:cs="Arial"/>
          <w:spacing w:val="-13"/>
          <w:sz w:val="22"/>
          <w:szCs w:val="22"/>
        </w:rPr>
        <w:t xml:space="preserve"> </w:t>
      </w:r>
      <w:r w:rsidRPr="00B11BFE">
        <w:rPr>
          <w:rFonts w:ascii="Arial" w:hAnsi="Arial" w:cs="Arial"/>
          <w:sz w:val="22"/>
          <w:szCs w:val="22"/>
        </w:rPr>
        <w:t>účel,</w:t>
      </w:r>
      <w:r w:rsidRPr="00B11BFE">
        <w:rPr>
          <w:rFonts w:ascii="Arial" w:hAnsi="Arial" w:cs="Arial"/>
          <w:spacing w:val="-17"/>
          <w:sz w:val="22"/>
          <w:szCs w:val="22"/>
        </w:rPr>
        <w:t xml:space="preserve">  </w:t>
      </w:r>
      <w:proofErr w:type="spellStart"/>
      <w:r w:rsidRPr="00B11BFE">
        <w:rPr>
          <w:rFonts w:ascii="Arial" w:hAnsi="Arial" w:cs="Arial"/>
          <w:sz w:val="22"/>
          <w:szCs w:val="22"/>
        </w:rPr>
        <w:t>ktorý</w:t>
      </w:r>
      <w:proofErr w:type="spellEnd"/>
      <w:r w:rsidRPr="00B11BFE">
        <w:rPr>
          <w:rFonts w:ascii="Arial" w:hAnsi="Arial" w:cs="Arial"/>
          <w:spacing w:val="-15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sme</w:t>
      </w:r>
      <w:proofErr w:type="spellEnd"/>
      <w:r w:rsidRPr="00B11BFE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vymedzili</w:t>
      </w:r>
      <w:proofErr w:type="spellEnd"/>
      <w:r w:rsidRPr="00B11BFE">
        <w:rPr>
          <w:rFonts w:ascii="Arial" w:hAnsi="Arial" w:cs="Arial"/>
          <w:spacing w:val="-2"/>
          <w:sz w:val="22"/>
          <w:szCs w:val="22"/>
        </w:rPr>
        <w:t xml:space="preserve"> </w:t>
      </w:r>
      <w:r w:rsidRPr="00B11BFE">
        <w:rPr>
          <w:rFonts w:ascii="Arial" w:hAnsi="Arial" w:cs="Arial"/>
          <w:sz w:val="22"/>
          <w:szCs w:val="22"/>
        </w:rPr>
        <w:t>v</w:t>
      </w:r>
      <w:r w:rsidRPr="00B11BFE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internej</w:t>
      </w:r>
      <w:proofErr w:type="spellEnd"/>
      <w:r w:rsidRPr="00B11BFE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politike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1BFE">
        <w:rPr>
          <w:rFonts w:ascii="Arial" w:hAnsi="Arial" w:cs="Arial"/>
          <w:sz w:val="22"/>
          <w:szCs w:val="22"/>
        </w:rPr>
        <w:t>ktorou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sa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spravuje </w:t>
      </w:r>
      <w:proofErr w:type="spellStart"/>
      <w:r w:rsidRPr="00B11BFE">
        <w:rPr>
          <w:rFonts w:ascii="Arial" w:hAnsi="Arial" w:cs="Arial"/>
          <w:sz w:val="22"/>
          <w:szCs w:val="22"/>
        </w:rPr>
        <w:t>uchovávanie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Vašich </w:t>
      </w:r>
      <w:proofErr w:type="spellStart"/>
      <w:r w:rsidRPr="00B11BFE">
        <w:rPr>
          <w:rFonts w:ascii="Arial" w:hAnsi="Arial" w:cs="Arial"/>
          <w:sz w:val="22"/>
          <w:szCs w:val="22"/>
        </w:rPr>
        <w:t>osobných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údajov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spracúvaných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B11BFE">
        <w:rPr>
          <w:rFonts w:ascii="Arial" w:hAnsi="Arial" w:cs="Arial"/>
          <w:sz w:val="22"/>
          <w:szCs w:val="22"/>
        </w:rPr>
        <w:t>konkrétne</w:t>
      </w:r>
      <w:proofErr w:type="spellEnd"/>
      <w:r w:rsidRPr="00B11BFE">
        <w:rPr>
          <w:rFonts w:ascii="Arial" w:hAnsi="Arial" w:cs="Arial"/>
          <w:spacing w:val="-14"/>
          <w:sz w:val="22"/>
          <w:szCs w:val="22"/>
        </w:rPr>
        <w:t xml:space="preserve"> </w:t>
      </w:r>
      <w:r w:rsidRPr="00B11BFE">
        <w:rPr>
          <w:rFonts w:ascii="Arial" w:hAnsi="Arial" w:cs="Arial"/>
          <w:sz w:val="22"/>
          <w:szCs w:val="22"/>
        </w:rPr>
        <w:t>účely;</w:t>
      </w:r>
    </w:p>
    <w:p w:rsidR="002065B4" w:rsidRPr="00B11BFE" w:rsidRDefault="002065B4" w:rsidP="002065B4">
      <w:pPr>
        <w:pStyle w:val="Odsekzoznamu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before="120"/>
        <w:ind w:right="-567" w:hanging="709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B11BFE">
        <w:rPr>
          <w:rFonts w:ascii="Arial" w:hAnsi="Arial" w:cs="Arial"/>
          <w:sz w:val="22"/>
          <w:szCs w:val="22"/>
        </w:rPr>
        <w:lastRenderedPageBreak/>
        <w:t>úplnom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vysporiadaní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našich </w:t>
      </w:r>
      <w:proofErr w:type="spellStart"/>
      <w:r w:rsidRPr="00B11BFE">
        <w:rPr>
          <w:rFonts w:ascii="Arial" w:hAnsi="Arial" w:cs="Arial"/>
          <w:sz w:val="22"/>
          <w:szCs w:val="22"/>
        </w:rPr>
        <w:t>vzájomných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zmluvných</w:t>
      </w:r>
      <w:proofErr w:type="spellEnd"/>
      <w:r w:rsidRPr="00B11BFE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záväzkov</w:t>
      </w:r>
      <w:proofErr w:type="spellEnd"/>
      <w:r w:rsidRPr="00B11BFE">
        <w:rPr>
          <w:rFonts w:ascii="Arial" w:hAnsi="Arial" w:cs="Arial"/>
          <w:sz w:val="22"/>
          <w:szCs w:val="22"/>
        </w:rPr>
        <w:t>;</w:t>
      </w:r>
    </w:p>
    <w:p w:rsidR="002065B4" w:rsidRPr="00B11BFE" w:rsidRDefault="002065B4" w:rsidP="002065B4">
      <w:pPr>
        <w:pStyle w:val="Odsekzoznamu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before="120"/>
        <w:ind w:right="-567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B11BFE">
        <w:rPr>
          <w:rFonts w:ascii="Arial" w:hAnsi="Arial" w:cs="Arial"/>
          <w:sz w:val="22"/>
          <w:szCs w:val="22"/>
        </w:rPr>
        <w:t xml:space="preserve">odvolaní </w:t>
      </w:r>
      <w:proofErr w:type="spellStart"/>
      <w:r w:rsidRPr="00B11BFE">
        <w:rPr>
          <w:rFonts w:ascii="Arial" w:hAnsi="Arial" w:cs="Arial"/>
          <w:sz w:val="22"/>
          <w:szCs w:val="22"/>
        </w:rPr>
        <w:t>Vášho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súhlasu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so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spracúvaním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osobných</w:t>
      </w:r>
      <w:proofErr w:type="spellEnd"/>
      <w:r w:rsidRPr="00B11BFE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údajov</w:t>
      </w:r>
      <w:proofErr w:type="spellEnd"/>
      <w:r w:rsidRPr="00B11BFE">
        <w:rPr>
          <w:rFonts w:ascii="Arial" w:hAnsi="Arial" w:cs="Arial"/>
          <w:sz w:val="22"/>
          <w:szCs w:val="22"/>
        </w:rPr>
        <w:t>.</w:t>
      </w:r>
    </w:p>
    <w:p w:rsidR="002065B4" w:rsidRPr="00B11BFE" w:rsidRDefault="002065B4" w:rsidP="002065B4">
      <w:pPr>
        <w:tabs>
          <w:tab w:val="left" w:pos="821"/>
          <w:tab w:val="left" w:pos="822"/>
        </w:tabs>
        <w:autoSpaceDE w:val="0"/>
        <w:autoSpaceDN w:val="0"/>
        <w:spacing w:before="180" w:line="259" w:lineRule="auto"/>
        <w:ind w:left="116" w:right="-2"/>
        <w:jc w:val="both"/>
        <w:rPr>
          <w:rFonts w:ascii="Arial" w:hAnsi="Arial" w:cs="Arial"/>
        </w:rPr>
      </w:pPr>
      <w:r w:rsidRPr="00B11BFE">
        <w:rPr>
          <w:rFonts w:ascii="Arial" w:hAnsi="Arial" w:cs="Arial"/>
        </w:rPr>
        <w:t>Konkrétnejšie doby uchovávania osobných údajov vyplývajú z našej politiky uchovávania osobných</w:t>
      </w:r>
      <w:r w:rsidRPr="00B11BFE">
        <w:rPr>
          <w:rFonts w:ascii="Arial" w:hAnsi="Arial" w:cs="Arial"/>
          <w:spacing w:val="-13"/>
        </w:rPr>
        <w:t xml:space="preserve"> </w:t>
      </w:r>
      <w:r w:rsidRPr="00B11BFE">
        <w:rPr>
          <w:rFonts w:ascii="Arial" w:hAnsi="Arial" w:cs="Arial"/>
        </w:rPr>
        <w:t>údajov (uvedená v záznamoch o spracovateľských činnostiach). Akékoľvek náhodne získané osobné údaje v žiadnom prípade ďalej systematicky nespracúvame na žiadny účel vymedzený Prevádzkovateľom</w:t>
      </w:r>
      <w:r w:rsidRPr="00B11BFE">
        <w:rPr>
          <w:rFonts w:ascii="Arial" w:hAnsi="Arial" w:cs="Arial"/>
          <w:spacing w:val="-9"/>
        </w:rPr>
        <w:t xml:space="preserve"> </w:t>
      </w:r>
      <w:r w:rsidRPr="00B11BFE">
        <w:rPr>
          <w:rFonts w:ascii="Arial" w:hAnsi="Arial" w:cs="Arial"/>
        </w:rPr>
        <w:t>a/alebo</w:t>
      </w:r>
      <w:r w:rsidRPr="00B11BFE">
        <w:rPr>
          <w:rFonts w:ascii="Arial" w:hAnsi="Arial" w:cs="Arial"/>
          <w:spacing w:val="-10"/>
        </w:rPr>
        <w:t xml:space="preserve"> </w:t>
      </w:r>
      <w:r w:rsidRPr="00B11BFE">
        <w:rPr>
          <w:rFonts w:ascii="Arial" w:hAnsi="Arial" w:cs="Arial"/>
        </w:rPr>
        <w:t>ustanovený</w:t>
      </w:r>
      <w:r w:rsidRPr="00B11BFE">
        <w:rPr>
          <w:rFonts w:ascii="Arial" w:hAnsi="Arial" w:cs="Arial"/>
          <w:spacing w:val="-11"/>
        </w:rPr>
        <w:t xml:space="preserve"> </w:t>
      </w:r>
      <w:r w:rsidRPr="00B11BFE">
        <w:rPr>
          <w:rFonts w:ascii="Arial" w:hAnsi="Arial" w:cs="Arial"/>
        </w:rPr>
        <w:t>Prevádzkovateľovi</w:t>
      </w:r>
      <w:r w:rsidRPr="00B11BFE">
        <w:rPr>
          <w:rFonts w:ascii="Arial" w:hAnsi="Arial" w:cs="Arial"/>
          <w:spacing w:val="-6"/>
        </w:rPr>
        <w:t xml:space="preserve"> </w:t>
      </w:r>
      <w:r w:rsidRPr="00B11BFE">
        <w:rPr>
          <w:rFonts w:ascii="Arial" w:hAnsi="Arial" w:cs="Arial"/>
        </w:rPr>
        <w:t>zákonom.</w:t>
      </w:r>
      <w:r w:rsidRPr="00B11BFE">
        <w:rPr>
          <w:rFonts w:ascii="Arial" w:hAnsi="Arial" w:cs="Arial"/>
          <w:spacing w:val="-8"/>
        </w:rPr>
        <w:t xml:space="preserve"> </w:t>
      </w:r>
      <w:r w:rsidRPr="00B11BFE">
        <w:rPr>
          <w:rFonts w:ascii="Arial" w:hAnsi="Arial" w:cs="Arial"/>
          <w:spacing w:val="-3"/>
        </w:rPr>
        <w:t>Ak</w:t>
      </w:r>
      <w:r w:rsidRPr="00B11BFE">
        <w:rPr>
          <w:rFonts w:ascii="Arial" w:hAnsi="Arial" w:cs="Arial"/>
          <w:spacing w:val="-9"/>
        </w:rPr>
        <w:t xml:space="preserve"> </w:t>
      </w:r>
      <w:r w:rsidRPr="00B11BFE">
        <w:rPr>
          <w:rFonts w:ascii="Arial" w:hAnsi="Arial" w:cs="Arial"/>
        </w:rPr>
        <w:t>je</w:t>
      </w:r>
      <w:r w:rsidRPr="00B11BFE">
        <w:rPr>
          <w:rFonts w:ascii="Arial" w:hAnsi="Arial" w:cs="Arial"/>
          <w:spacing w:val="-8"/>
        </w:rPr>
        <w:t xml:space="preserve"> </w:t>
      </w:r>
      <w:r w:rsidRPr="00B11BFE">
        <w:rPr>
          <w:rFonts w:ascii="Arial" w:hAnsi="Arial" w:cs="Arial"/>
        </w:rPr>
        <w:t>to</w:t>
      </w:r>
      <w:r w:rsidRPr="00B11BFE">
        <w:rPr>
          <w:rFonts w:ascii="Arial" w:hAnsi="Arial" w:cs="Arial"/>
          <w:spacing w:val="-10"/>
        </w:rPr>
        <w:t xml:space="preserve"> </w:t>
      </w:r>
      <w:r w:rsidRPr="00B11BFE">
        <w:rPr>
          <w:rFonts w:ascii="Arial" w:hAnsi="Arial" w:cs="Arial"/>
        </w:rPr>
        <w:t>možné</w:t>
      </w:r>
      <w:r w:rsidRPr="00B11BFE">
        <w:rPr>
          <w:rFonts w:ascii="Arial" w:hAnsi="Arial" w:cs="Arial"/>
          <w:spacing w:val="-9"/>
        </w:rPr>
        <w:t xml:space="preserve"> </w:t>
      </w:r>
      <w:r w:rsidRPr="00B11BFE">
        <w:rPr>
          <w:rFonts w:ascii="Arial" w:hAnsi="Arial" w:cs="Arial"/>
        </w:rPr>
        <w:t>informujeme</w:t>
      </w:r>
      <w:r w:rsidRPr="00B11BFE">
        <w:rPr>
          <w:rFonts w:ascii="Arial" w:hAnsi="Arial" w:cs="Arial"/>
          <w:spacing w:val="-9"/>
        </w:rPr>
        <w:t xml:space="preserve"> </w:t>
      </w:r>
      <w:r w:rsidRPr="00B11BFE">
        <w:rPr>
          <w:rFonts w:ascii="Arial" w:hAnsi="Arial" w:cs="Arial"/>
        </w:rPr>
        <w:t>dotknutú</w:t>
      </w:r>
      <w:r w:rsidRPr="00B11BFE">
        <w:rPr>
          <w:rFonts w:ascii="Arial" w:hAnsi="Arial" w:cs="Arial"/>
          <w:spacing w:val="-11"/>
        </w:rPr>
        <w:t xml:space="preserve"> </w:t>
      </w:r>
      <w:r w:rsidRPr="00B11BFE">
        <w:rPr>
          <w:rFonts w:ascii="Arial" w:hAnsi="Arial" w:cs="Arial"/>
        </w:rPr>
        <w:t>osobu,</w:t>
      </w:r>
      <w:r w:rsidRPr="00B11BFE">
        <w:rPr>
          <w:rFonts w:ascii="Arial" w:hAnsi="Arial" w:cs="Arial"/>
          <w:spacing w:val="-12"/>
        </w:rPr>
        <w:t xml:space="preserve"> </w:t>
      </w:r>
      <w:r w:rsidRPr="00B11BFE">
        <w:rPr>
          <w:rFonts w:ascii="Arial" w:hAnsi="Arial" w:cs="Arial"/>
        </w:rPr>
        <w:t>ktorej</w:t>
      </w:r>
      <w:r w:rsidRPr="00B11BFE">
        <w:rPr>
          <w:rFonts w:ascii="Arial" w:hAnsi="Arial" w:cs="Arial"/>
          <w:spacing w:val="-9"/>
        </w:rPr>
        <w:t xml:space="preserve"> </w:t>
      </w:r>
      <w:r w:rsidRPr="00B11BFE">
        <w:rPr>
          <w:rFonts w:ascii="Arial" w:hAnsi="Arial" w:cs="Arial"/>
        </w:rPr>
        <w:t>náhodne</w:t>
      </w:r>
      <w:r w:rsidRPr="00B11BFE">
        <w:rPr>
          <w:rFonts w:ascii="Arial" w:hAnsi="Arial" w:cs="Arial"/>
          <w:spacing w:val="-9"/>
        </w:rPr>
        <w:t xml:space="preserve"> </w:t>
      </w:r>
      <w:r w:rsidRPr="00B11BFE">
        <w:rPr>
          <w:rFonts w:ascii="Arial" w:hAnsi="Arial" w:cs="Arial"/>
        </w:rPr>
        <w:t>získané osobné údaje patria o ich náhodnom získaní a podľa povahy prípadu jej poskytneme potrebnú súčinnosť vedúcu k obnoveniu kontroly nad</w:t>
      </w:r>
      <w:r w:rsidRPr="00B11BFE">
        <w:rPr>
          <w:rFonts w:ascii="Arial" w:hAnsi="Arial" w:cs="Arial"/>
          <w:spacing w:val="-6"/>
        </w:rPr>
        <w:t xml:space="preserve"> </w:t>
      </w:r>
      <w:r w:rsidRPr="00B11BFE">
        <w:rPr>
          <w:rFonts w:ascii="Arial" w:hAnsi="Arial" w:cs="Arial"/>
        </w:rPr>
        <w:t>jej</w:t>
      </w:r>
      <w:r w:rsidRPr="00B11BFE">
        <w:rPr>
          <w:rFonts w:ascii="Arial" w:hAnsi="Arial" w:cs="Arial"/>
          <w:spacing w:val="-6"/>
        </w:rPr>
        <w:t xml:space="preserve"> </w:t>
      </w:r>
      <w:r w:rsidRPr="00B11BFE">
        <w:rPr>
          <w:rFonts w:ascii="Arial" w:hAnsi="Arial" w:cs="Arial"/>
        </w:rPr>
        <w:t>osobnými</w:t>
      </w:r>
      <w:r w:rsidRPr="00B11BFE">
        <w:rPr>
          <w:rFonts w:ascii="Arial" w:hAnsi="Arial" w:cs="Arial"/>
          <w:spacing w:val="-4"/>
        </w:rPr>
        <w:t xml:space="preserve"> </w:t>
      </w:r>
      <w:r w:rsidRPr="00B11BFE">
        <w:rPr>
          <w:rFonts w:ascii="Arial" w:hAnsi="Arial" w:cs="Arial"/>
        </w:rPr>
        <w:t>údajmi.</w:t>
      </w:r>
      <w:r w:rsidRPr="00B11BFE">
        <w:rPr>
          <w:rFonts w:ascii="Arial" w:hAnsi="Arial" w:cs="Arial"/>
          <w:spacing w:val="-6"/>
        </w:rPr>
        <w:t xml:space="preserve"> </w:t>
      </w:r>
      <w:r w:rsidRPr="00B11BFE">
        <w:rPr>
          <w:rFonts w:ascii="Arial" w:hAnsi="Arial" w:cs="Arial"/>
        </w:rPr>
        <w:t>Ihneď</w:t>
      </w:r>
      <w:r w:rsidRPr="00B11BFE">
        <w:rPr>
          <w:rFonts w:ascii="Arial" w:hAnsi="Arial" w:cs="Arial"/>
          <w:spacing w:val="-6"/>
        </w:rPr>
        <w:t xml:space="preserve"> </w:t>
      </w:r>
      <w:r w:rsidRPr="00B11BFE">
        <w:rPr>
          <w:rFonts w:ascii="Arial" w:hAnsi="Arial" w:cs="Arial"/>
        </w:rPr>
        <w:t>po</w:t>
      </w:r>
      <w:r w:rsidRPr="00B11BFE">
        <w:rPr>
          <w:rFonts w:ascii="Arial" w:hAnsi="Arial" w:cs="Arial"/>
          <w:spacing w:val="-6"/>
        </w:rPr>
        <w:t xml:space="preserve"> </w:t>
      </w:r>
      <w:r w:rsidRPr="00B11BFE">
        <w:rPr>
          <w:rFonts w:ascii="Arial" w:hAnsi="Arial" w:cs="Arial"/>
        </w:rPr>
        <w:t>týchto</w:t>
      </w:r>
      <w:r w:rsidRPr="00B11BFE">
        <w:rPr>
          <w:rFonts w:ascii="Arial" w:hAnsi="Arial" w:cs="Arial"/>
          <w:spacing w:val="-6"/>
        </w:rPr>
        <w:t xml:space="preserve"> </w:t>
      </w:r>
      <w:r w:rsidRPr="00B11BFE">
        <w:rPr>
          <w:rFonts w:ascii="Arial" w:hAnsi="Arial" w:cs="Arial"/>
        </w:rPr>
        <w:t>nevyhnutných úkonoch</w:t>
      </w:r>
      <w:r w:rsidRPr="00B11BFE">
        <w:rPr>
          <w:rFonts w:ascii="Arial" w:hAnsi="Arial" w:cs="Arial"/>
          <w:spacing w:val="-5"/>
        </w:rPr>
        <w:t xml:space="preserve"> </w:t>
      </w:r>
      <w:r w:rsidRPr="00B11BFE">
        <w:rPr>
          <w:rFonts w:ascii="Arial" w:hAnsi="Arial" w:cs="Arial"/>
        </w:rPr>
        <w:t>smerujúcich</w:t>
      </w:r>
      <w:r w:rsidRPr="00B11BFE">
        <w:rPr>
          <w:rFonts w:ascii="Arial" w:hAnsi="Arial" w:cs="Arial"/>
          <w:spacing w:val="-5"/>
        </w:rPr>
        <w:t xml:space="preserve"> </w:t>
      </w:r>
      <w:r w:rsidRPr="00B11BFE">
        <w:rPr>
          <w:rFonts w:ascii="Arial" w:hAnsi="Arial" w:cs="Arial"/>
        </w:rPr>
        <w:t>k</w:t>
      </w:r>
      <w:r w:rsidRPr="00B11BFE">
        <w:rPr>
          <w:rFonts w:ascii="Arial" w:hAnsi="Arial" w:cs="Arial"/>
          <w:spacing w:val="-5"/>
        </w:rPr>
        <w:t xml:space="preserve"> </w:t>
      </w:r>
      <w:r w:rsidRPr="00B11BFE">
        <w:rPr>
          <w:rFonts w:ascii="Arial" w:hAnsi="Arial" w:cs="Arial"/>
        </w:rPr>
        <w:t>vyriešeniu</w:t>
      </w:r>
      <w:r w:rsidRPr="00B11BFE">
        <w:rPr>
          <w:rFonts w:ascii="Arial" w:hAnsi="Arial" w:cs="Arial"/>
          <w:spacing w:val="-7"/>
        </w:rPr>
        <w:t xml:space="preserve"> </w:t>
      </w:r>
      <w:r w:rsidRPr="00B11BFE">
        <w:rPr>
          <w:rFonts w:ascii="Arial" w:hAnsi="Arial" w:cs="Arial"/>
        </w:rPr>
        <w:t>situácie</w:t>
      </w:r>
      <w:r w:rsidRPr="00B11BFE">
        <w:rPr>
          <w:rFonts w:ascii="Arial" w:hAnsi="Arial" w:cs="Arial"/>
          <w:spacing w:val="-8"/>
        </w:rPr>
        <w:t xml:space="preserve"> </w:t>
      </w:r>
      <w:r w:rsidRPr="00B11BFE">
        <w:rPr>
          <w:rFonts w:ascii="Arial" w:hAnsi="Arial" w:cs="Arial"/>
        </w:rPr>
        <w:t>všetky</w:t>
      </w:r>
      <w:r w:rsidRPr="00B11BFE">
        <w:rPr>
          <w:rFonts w:ascii="Arial" w:hAnsi="Arial" w:cs="Arial"/>
          <w:spacing w:val="-7"/>
        </w:rPr>
        <w:t xml:space="preserve"> </w:t>
      </w:r>
      <w:r w:rsidRPr="00B11BFE">
        <w:rPr>
          <w:rFonts w:ascii="Arial" w:hAnsi="Arial" w:cs="Arial"/>
        </w:rPr>
        <w:t>náhodne</w:t>
      </w:r>
      <w:r w:rsidRPr="00B11BFE">
        <w:rPr>
          <w:rFonts w:ascii="Arial" w:hAnsi="Arial" w:cs="Arial"/>
          <w:spacing w:val="-6"/>
        </w:rPr>
        <w:t xml:space="preserve"> </w:t>
      </w:r>
      <w:r w:rsidRPr="00B11BFE">
        <w:rPr>
          <w:rFonts w:ascii="Arial" w:hAnsi="Arial" w:cs="Arial"/>
        </w:rPr>
        <w:t>získané</w:t>
      </w:r>
      <w:r w:rsidRPr="00B11BFE">
        <w:rPr>
          <w:rFonts w:ascii="Arial" w:hAnsi="Arial" w:cs="Arial"/>
          <w:spacing w:val="-6"/>
        </w:rPr>
        <w:t xml:space="preserve"> </w:t>
      </w:r>
      <w:r w:rsidRPr="00B11BFE">
        <w:rPr>
          <w:rFonts w:ascii="Arial" w:hAnsi="Arial" w:cs="Arial"/>
        </w:rPr>
        <w:t>osobné</w:t>
      </w:r>
      <w:r w:rsidRPr="00B11BFE">
        <w:rPr>
          <w:rFonts w:ascii="Arial" w:hAnsi="Arial" w:cs="Arial"/>
          <w:spacing w:val="-3"/>
        </w:rPr>
        <w:t xml:space="preserve"> </w:t>
      </w:r>
      <w:r w:rsidRPr="00B11BFE">
        <w:rPr>
          <w:rFonts w:ascii="Arial" w:hAnsi="Arial" w:cs="Arial"/>
        </w:rPr>
        <w:t>údaje bezodkladne bezpečným spôsobom</w:t>
      </w:r>
      <w:r w:rsidRPr="00B11BFE">
        <w:rPr>
          <w:rFonts w:ascii="Arial" w:hAnsi="Arial" w:cs="Arial"/>
          <w:spacing w:val="-4"/>
        </w:rPr>
        <w:t xml:space="preserve"> </w:t>
      </w:r>
      <w:r w:rsidRPr="00B11BFE">
        <w:rPr>
          <w:rFonts w:ascii="Arial" w:hAnsi="Arial" w:cs="Arial"/>
        </w:rPr>
        <w:t>zlikvidujeme.</w:t>
      </w:r>
    </w:p>
    <w:p w:rsidR="002065B4" w:rsidRPr="00B11BFE" w:rsidRDefault="002065B4" w:rsidP="002065B4">
      <w:pPr>
        <w:pStyle w:val="Odsekzoznamu"/>
        <w:tabs>
          <w:tab w:val="left" w:pos="821"/>
          <w:tab w:val="left" w:pos="822"/>
        </w:tabs>
        <w:autoSpaceDE w:val="0"/>
        <w:autoSpaceDN w:val="0"/>
        <w:spacing w:before="180" w:line="259" w:lineRule="auto"/>
        <w:ind w:left="822" w:right="434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2065B4" w:rsidRPr="00B11BFE" w:rsidRDefault="002065B4" w:rsidP="002065B4">
      <w:pPr>
        <w:widowControl w:val="0"/>
        <w:spacing w:before="100" w:beforeAutospacing="1" w:after="100" w:afterAutospacing="1"/>
        <w:ind w:left="142" w:right="-2"/>
        <w:jc w:val="both"/>
        <w:rPr>
          <w:rFonts w:ascii="Arial" w:hAnsi="Arial" w:cs="Arial"/>
        </w:rPr>
      </w:pPr>
      <w:r w:rsidRPr="00B11BFE">
        <w:rPr>
          <w:rFonts w:ascii="Arial" w:hAnsi="Arial" w:cs="Arial"/>
          <w:b/>
        </w:rPr>
        <w:t>18.3.6</w:t>
      </w:r>
      <w:r>
        <w:rPr>
          <w:rFonts w:ascii="Arial" w:hAnsi="Arial" w:cs="Arial"/>
          <w:b/>
        </w:rPr>
        <w:t xml:space="preserve"> </w:t>
      </w:r>
      <w:r w:rsidRPr="00B11BFE">
        <w:rPr>
          <w:rFonts w:ascii="Arial" w:hAnsi="Arial" w:cs="Arial"/>
          <w:b/>
        </w:rPr>
        <w:t>Sprostredkovatelia -</w:t>
      </w:r>
      <w:r w:rsidRPr="00B11BFE">
        <w:rPr>
          <w:rFonts w:ascii="Arial" w:hAnsi="Arial" w:cs="Arial"/>
        </w:rPr>
        <w:t xml:space="preserve"> naši obchodní partneri, ktorí môžu mať prístup k vašim</w:t>
      </w:r>
      <w:r w:rsidRPr="00B11BFE">
        <w:rPr>
          <w:rFonts w:ascii="Arial" w:hAnsi="Arial" w:cs="Arial"/>
        </w:rPr>
        <w:br/>
        <w:t xml:space="preserve">            osobným údajom, rovnako dodržiavajú pravidlá ochrany osobných údajov a</w:t>
      </w:r>
      <w:r w:rsidRPr="00B11BFE">
        <w:rPr>
          <w:rFonts w:ascii="Arial" w:hAnsi="Arial" w:cs="Arial"/>
        </w:rPr>
        <w:br/>
        <w:t xml:space="preserve">            uzatvorili sme s nimi zmluvu o spracúvaní osobných údajov. Zoznam</w:t>
      </w:r>
      <w:r w:rsidRPr="00B11BFE">
        <w:rPr>
          <w:rFonts w:ascii="Arial" w:hAnsi="Arial" w:cs="Arial"/>
        </w:rPr>
        <w:br/>
        <w:t xml:space="preserve">            sprostredkovateľov je dostupný po kontaktovaní na adresu </w:t>
      </w:r>
      <w:r w:rsidRPr="00B11BFE">
        <w:rPr>
          <w:rFonts w:ascii="Arial" w:hAnsi="Arial" w:cs="Arial"/>
        </w:rPr>
        <w:br/>
        <w:t xml:space="preserve">            </w:t>
      </w:r>
      <w:hyperlink r:id="rId22" w:history="1">
        <w:r w:rsidRPr="00B11BFE">
          <w:rPr>
            <w:rStyle w:val="Hypertextovprepojenie"/>
            <w:rFonts w:ascii="Arial" w:hAnsi="Arial" w:cs="Arial"/>
          </w:rPr>
          <w:t>osobneudaje@biomila.sk</w:t>
        </w:r>
      </w:hyperlink>
      <w:r w:rsidRPr="00B11BFE">
        <w:rPr>
          <w:rFonts w:ascii="Arial" w:hAnsi="Arial" w:cs="Arial"/>
        </w:rPr>
        <w:t xml:space="preserve"> alebo </w:t>
      </w:r>
      <w:hyperlink r:id="rId23" w:history="1">
        <w:r w:rsidRPr="00B11BFE">
          <w:rPr>
            <w:rStyle w:val="Hypertextovprepojenie"/>
            <w:rFonts w:ascii="Arial" w:hAnsi="Arial" w:cs="Arial"/>
          </w:rPr>
          <w:t>zodpovednaosoba@iqideas.sk</w:t>
        </w:r>
      </w:hyperlink>
      <w:r w:rsidRPr="00B11BFE">
        <w:rPr>
          <w:rFonts w:ascii="Arial" w:hAnsi="Arial" w:cs="Arial"/>
        </w:rPr>
        <w:t xml:space="preserve"> </w:t>
      </w:r>
    </w:p>
    <w:p w:rsidR="002065B4" w:rsidRPr="00B11BFE" w:rsidRDefault="002065B4" w:rsidP="002065B4">
      <w:pPr>
        <w:pStyle w:val="Odsekzoznamu"/>
        <w:spacing w:before="100" w:beforeAutospacing="1" w:after="100" w:afterAutospacing="1"/>
        <w:ind w:left="709" w:right="-2"/>
        <w:jc w:val="both"/>
        <w:rPr>
          <w:rFonts w:ascii="Arial" w:hAnsi="Arial" w:cs="Arial"/>
          <w:sz w:val="22"/>
          <w:szCs w:val="22"/>
        </w:rPr>
      </w:pPr>
      <w:proofErr w:type="spellStart"/>
      <w:r w:rsidRPr="00B11BFE">
        <w:rPr>
          <w:rFonts w:ascii="Arial" w:hAnsi="Arial" w:cs="Arial"/>
          <w:b/>
          <w:sz w:val="22"/>
          <w:szCs w:val="22"/>
        </w:rPr>
        <w:t>Príjemcami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osobných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údajov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dotknutých </w:t>
      </w:r>
      <w:proofErr w:type="spellStart"/>
      <w:r w:rsidRPr="00B11BFE">
        <w:rPr>
          <w:rFonts w:ascii="Arial" w:hAnsi="Arial" w:cs="Arial"/>
          <w:sz w:val="22"/>
          <w:szCs w:val="22"/>
        </w:rPr>
        <w:t>osôb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sú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rôzne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okruhy </w:t>
      </w:r>
      <w:proofErr w:type="spellStart"/>
      <w:r w:rsidRPr="00B11BFE">
        <w:rPr>
          <w:rFonts w:ascii="Arial" w:hAnsi="Arial" w:cs="Arial"/>
          <w:sz w:val="22"/>
          <w:szCs w:val="22"/>
        </w:rPr>
        <w:t>subjektov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1BFE">
        <w:rPr>
          <w:rFonts w:ascii="Arial" w:hAnsi="Arial" w:cs="Arial"/>
          <w:sz w:val="22"/>
          <w:szCs w:val="22"/>
        </w:rPr>
        <w:t>ktorým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poskytujeme Vaše </w:t>
      </w:r>
      <w:proofErr w:type="spellStart"/>
      <w:r w:rsidRPr="00B11BFE">
        <w:rPr>
          <w:rFonts w:ascii="Arial" w:hAnsi="Arial" w:cs="Arial"/>
          <w:sz w:val="22"/>
          <w:szCs w:val="22"/>
        </w:rPr>
        <w:t>osobné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údaje </w:t>
      </w:r>
      <w:proofErr w:type="spellStart"/>
      <w:r w:rsidRPr="00B11BFE">
        <w:rPr>
          <w:rFonts w:ascii="Arial" w:hAnsi="Arial" w:cs="Arial"/>
          <w:sz w:val="22"/>
          <w:szCs w:val="22"/>
        </w:rPr>
        <w:t>najčastejšie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v </w:t>
      </w:r>
      <w:r w:rsidRPr="00B11BFE">
        <w:rPr>
          <w:rFonts w:ascii="Arial" w:hAnsi="Arial" w:cs="Arial"/>
          <w:spacing w:val="1"/>
          <w:sz w:val="22"/>
          <w:szCs w:val="22"/>
        </w:rPr>
        <w:t xml:space="preserve">rámci </w:t>
      </w:r>
      <w:proofErr w:type="spellStart"/>
      <w:r w:rsidRPr="00B11BFE">
        <w:rPr>
          <w:rFonts w:ascii="Arial" w:hAnsi="Arial" w:cs="Arial"/>
          <w:sz w:val="22"/>
          <w:szCs w:val="22"/>
        </w:rPr>
        <w:t>plnenia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našich zákonných povinností a/</w:t>
      </w:r>
      <w:proofErr w:type="spellStart"/>
      <w:r w:rsidRPr="00B11BFE">
        <w:rPr>
          <w:rFonts w:ascii="Arial" w:hAnsi="Arial" w:cs="Arial"/>
          <w:sz w:val="22"/>
          <w:szCs w:val="22"/>
        </w:rPr>
        <w:t>alebo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ide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o našich </w:t>
      </w:r>
      <w:proofErr w:type="spellStart"/>
      <w:r w:rsidRPr="00B11BFE">
        <w:rPr>
          <w:rFonts w:ascii="Arial" w:hAnsi="Arial" w:cs="Arial"/>
          <w:sz w:val="22"/>
          <w:szCs w:val="22"/>
        </w:rPr>
        <w:t>vlastných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zamestnancov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, s </w:t>
      </w:r>
      <w:proofErr w:type="spellStart"/>
      <w:r w:rsidRPr="00B11BFE">
        <w:rPr>
          <w:rFonts w:ascii="Arial" w:hAnsi="Arial" w:cs="Arial"/>
          <w:sz w:val="22"/>
          <w:szCs w:val="22"/>
        </w:rPr>
        <w:t>ktorými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prichádzate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ako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dotknuté osoby do styku. </w:t>
      </w:r>
      <w:proofErr w:type="spellStart"/>
      <w:r w:rsidRPr="00B11BFE">
        <w:rPr>
          <w:rFonts w:ascii="Arial" w:hAnsi="Arial" w:cs="Arial"/>
          <w:sz w:val="22"/>
          <w:szCs w:val="22"/>
        </w:rPr>
        <w:t>Verejným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inštitúciám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ako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sú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správne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orgány, </w:t>
      </w:r>
      <w:proofErr w:type="spellStart"/>
      <w:r w:rsidRPr="00B11BFE">
        <w:rPr>
          <w:rFonts w:ascii="Arial" w:hAnsi="Arial" w:cs="Arial"/>
          <w:sz w:val="22"/>
          <w:szCs w:val="22"/>
        </w:rPr>
        <w:t>súdy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alebo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orgány činné v </w:t>
      </w:r>
      <w:proofErr w:type="spellStart"/>
      <w:r w:rsidRPr="00B11BFE">
        <w:rPr>
          <w:rFonts w:ascii="Arial" w:hAnsi="Arial" w:cs="Arial"/>
          <w:sz w:val="22"/>
          <w:szCs w:val="22"/>
        </w:rPr>
        <w:t>trestnom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konaní </w:t>
      </w:r>
      <w:proofErr w:type="spellStart"/>
      <w:r w:rsidRPr="00B11BFE">
        <w:rPr>
          <w:rFonts w:ascii="Arial" w:hAnsi="Arial" w:cs="Arial"/>
          <w:sz w:val="22"/>
          <w:szCs w:val="22"/>
        </w:rPr>
        <w:t>sa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budú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osobné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údaje </w:t>
      </w:r>
      <w:proofErr w:type="spellStart"/>
      <w:r w:rsidRPr="00B11BFE">
        <w:rPr>
          <w:rFonts w:ascii="Arial" w:hAnsi="Arial" w:cs="Arial"/>
          <w:sz w:val="22"/>
          <w:szCs w:val="22"/>
        </w:rPr>
        <w:t>poskytovať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len v </w:t>
      </w:r>
      <w:proofErr w:type="spellStart"/>
      <w:r w:rsidRPr="00B11BFE">
        <w:rPr>
          <w:rFonts w:ascii="Arial" w:hAnsi="Arial" w:cs="Arial"/>
          <w:sz w:val="22"/>
          <w:szCs w:val="22"/>
        </w:rPr>
        <w:t>zákonom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povolenom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rozsahu. </w:t>
      </w:r>
      <w:proofErr w:type="spellStart"/>
      <w:r w:rsidRPr="00B11BFE">
        <w:rPr>
          <w:rFonts w:ascii="Arial" w:hAnsi="Arial" w:cs="Arial"/>
          <w:sz w:val="22"/>
          <w:szCs w:val="22"/>
        </w:rPr>
        <w:t>Nižšie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nájdete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zoznam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kategórií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príjemcov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osobných</w:t>
      </w:r>
      <w:proofErr w:type="spellEnd"/>
      <w:r w:rsidRPr="00B11BFE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údajov</w:t>
      </w:r>
      <w:proofErr w:type="spellEnd"/>
      <w:r w:rsidRPr="00B11BFE">
        <w:rPr>
          <w:rFonts w:ascii="Arial" w:hAnsi="Arial" w:cs="Arial"/>
          <w:sz w:val="22"/>
          <w:szCs w:val="22"/>
        </w:rPr>
        <w:t>:</w:t>
      </w:r>
    </w:p>
    <w:p w:rsidR="002065B4" w:rsidRPr="00B81407" w:rsidRDefault="002065B4" w:rsidP="002065B4">
      <w:pPr>
        <w:pStyle w:val="Odsekzoznamu"/>
        <w:spacing w:before="100" w:beforeAutospacing="1" w:after="100" w:afterAutospacing="1"/>
        <w:ind w:left="426" w:right="-567"/>
        <w:jc w:val="both"/>
        <w:rPr>
          <w:rFonts w:ascii="Arial" w:hAnsi="Arial" w:cs="Arial"/>
          <w:sz w:val="22"/>
          <w:szCs w:val="22"/>
        </w:rPr>
      </w:pPr>
    </w:p>
    <w:p w:rsidR="002065B4" w:rsidRPr="00B81407" w:rsidRDefault="002065B4" w:rsidP="002065B4">
      <w:pPr>
        <w:pStyle w:val="Odsekzoznamu"/>
        <w:widowControl w:val="0"/>
        <w:numPr>
          <w:ilvl w:val="0"/>
          <w:numId w:val="11"/>
        </w:numPr>
        <w:spacing w:before="100" w:beforeAutospacing="1" w:after="100" w:afterAutospacing="1"/>
        <w:ind w:right="-567"/>
        <w:jc w:val="both"/>
        <w:rPr>
          <w:rFonts w:ascii="Arial" w:hAnsi="Arial" w:cs="Arial"/>
          <w:sz w:val="22"/>
          <w:szCs w:val="22"/>
        </w:rPr>
      </w:pPr>
      <w:r w:rsidRPr="00B81407">
        <w:rPr>
          <w:rFonts w:ascii="Arial" w:hAnsi="Arial" w:cs="Arial"/>
          <w:sz w:val="22"/>
          <w:szCs w:val="22"/>
        </w:rPr>
        <w:t xml:space="preserve">administrátorské IT služby </w:t>
      </w:r>
    </w:p>
    <w:p w:rsidR="002065B4" w:rsidRPr="00B81407" w:rsidRDefault="002065B4" w:rsidP="002065B4">
      <w:pPr>
        <w:pStyle w:val="Odsekzoznamu"/>
        <w:widowControl w:val="0"/>
        <w:numPr>
          <w:ilvl w:val="0"/>
          <w:numId w:val="11"/>
        </w:numPr>
        <w:spacing w:before="100" w:beforeAutospacing="1" w:after="100" w:afterAutospacing="1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 w:rsidRPr="00B81407">
        <w:rPr>
          <w:rFonts w:ascii="Arial" w:hAnsi="Arial" w:cs="Arial"/>
          <w:sz w:val="22"/>
          <w:szCs w:val="22"/>
        </w:rPr>
        <w:t>dodávatelia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407">
        <w:rPr>
          <w:rFonts w:ascii="Arial" w:hAnsi="Arial" w:cs="Arial"/>
          <w:sz w:val="22"/>
          <w:szCs w:val="22"/>
        </w:rPr>
        <w:t>softvérového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407">
        <w:rPr>
          <w:rFonts w:ascii="Arial" w:hAnsi="Arial" w:cs="Arial"/>
          <w:sz w:val="22"/>
          <w:szCs w:val="22"/>
        </w:rPr>
        <w:t>vybavenia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B81407">
        <w:rPr>
          <w:rFonts w:ascii="Arial" w:hAnsi="Arial" w:cs="Arial"/>
          <w:sz w:val="22"/>
          <w:szCs w:val="22"/>
        </w:rPr>
        <w:t>technickej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podpory</w:t>
      </w:r>
    </w:p>
    <w:p w:rsidR="002065B4" w:rsidRPr="00B81407" w:rsidRDefault="002065B4" w:rsidP="002065B4">
      <w:pPr>
        <w:pStyle w:val="Odsekzoznamu"/>
        <w:widowControl w:val="0"/>
        <w:numPr>
          <w:ilvl w:val="0"/>
          <w:numId w:val="11"/>
        </w:numPr>
        <w:spacing w:before="100" w:beforeAutospacing="1" w:after="100" w:afterAutospacing="1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 w:rsidRPr="00B81407">
        <w:rPr>
          <w:rFonts w:ascii="Arial" w:hAnsi="Arial" w:cs="Arial"/>
          <w:sz w:val="22"/>
          <w:szCs w:val="22"/>
        </w:rPr>
        <w:t>konzultačné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a poradenské </w:t>
      </w:r>
      <w:proofErr w:type="spellStart"/>
      <w:r w:rsidRPr="00B81407">
        <w:rPr>
          <w:rFonts w:ascii="Arial" w:hAnsi="Arial" w:cs="Arial"/>
          <w:sz w:val="22"/>
          <w:szCs w:val="22"/>
        </w:rPr>
        <w:t>spoločnosti</w:t>
      </w:r>
      <w:proofErr w:type="spellEnd"/>
    </w:p>
    <w:p w:rsidR="002065B4" w:rsidRPr="00B81407" w:rsidRDefault="002065B4" w:rsidP="002065B4">
      <w:pPr>
        <w:pStyle w:val="Odsekzoznamu"/>
        <w:widowControl w:val="0"/>
        <w:numPr>
          <w:ilvl w:val="0"/>
          <w:numId w:val="11"/>
        </w:numPr>
        <w:spacing w:before="100" w:beforeAutospacing="1" w:after="100" w:afterAutospacing="1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 w:rsidRPr="00B81407">
        <w:rPr>
          <w:rFonts w:ascii="Arial" w:hAnsi="Arial" w:cs="Arial"/>
          <w:sz w:val="22"/>
          <w:szCs w:val="22"/>
        </w:rPr>
        <w:t>poštoví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407">
        <w:rPr>
          <w:rFonts w:ascii="Arial" w:hAnsi="Arial" w:cs="Arial"/>
          <w:sz w:val="22"/>
          <w:szCs w:val="22"/>
        </w:rPr>
        <w:t>doručovatelia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B81407">
        <w:rPr>
          <w:rFonts w:ascii="Arial" w:hAnsi="Arial" w:cs="Arial"/>
          <w:sz w:val="22"/>
          <w:szCs w:val="22"/>
        </w:rPr>
        <w:t>poštové</w:t>
      </w:r>
      <w:proofErr w:type="spellEnd"/>
      <w:r w:rsidRPr="00B81407">
        <w:rPr>
          <w:rFonts w:ascii="Arial" w:hAnsi="Arial" w:cs="Arial"/>
          <w:spacing w:val="-2"/>
          <w:sz w:val="22"/>
          <w:szCs w:val="22"/>
        </w:rPr>
        <w:t xml:space="preserve"> </w:t>
      </w:r>
      <w:r w:rsidRPr="00B81407">
        <w:rPr>
          <w:rFonts w:ascii="Arial" w:hAnsi="Arial" w:cs="Arial"/>
          <w:sz w:val="22"/>
          <w:szCs w:val="22"/>
        </w:rPr>
        <w:t>podniky</w:t>
      </w:r>
    </w:p>
    <w:p w:rsidR="002065B4" w:rsidRPr="00B81407" w:rsidRDefault="002065B4" w:rsidP="002065B4">
      <w:pPr>
        <w:pStyle w:val="Odsekzoznamu"/>
        <w:widowControl w:val="0"/>
        <w:numPr>
          <w:ilvl w:val="0"/>
          <w:numId w:val="11"/>
        </w:numPr>
        <w:spacing w:before="100" w:beforeAutospacing="1" w:after="100" w:afterAutospacing="1"/>
        <w:ind w:right="-567"/>
        <w:jc w:val="both"/>
        <w:rPr>
          <w:rFonts w:ascii="Arial" w:hAnsi="Arial" w:cs="Arial"/>
          <w:sz w:val="22"/>
          <w:szCs w:val="22"/>
        </w:rPr>
      </w:pPr>
      <w:r w:rsidRPr="00B81407">
        <w:rPr>
          <w:rFonts w:ascii="Arial" w:hAnsi="Arial" w:cs="Arial"/>
          <w:sz w:val="22"/>
          <w:szCs w:val="22"/>
        </w:rPr>
        <w:t xml:space="preserve">advokáti, </w:t>
      </w:r>
      <w:proofErr w:type="spellStart"/>
      <w:r w:rsidRPr="00B81407">
        <w:rPr>
          <w:rFonts w:ascii="Arial" w:hAnsi="Arial" w:cs="Arial"/>
          <w:sz w:val="22"/>
          <w:szCs w:val="22"/>
        </w:rPr>
        <w:t>exekútori</w:t>
      </w:r>
      <w:proofErr w:type="spellEnd"/>
      <w:r w:rsidRPr="00B81407">
        <w:rPr>
          <w:rFonts w:ascii="Arial" w:hAnsi="Arial" w:cs="Arial"/>
          <w:sz w:val="22"/>
          <w:szCs w:val="22"/>
        </w:rPr>
        <w:t>,</w:t>
      </w:r>
      <w:r w:rsidRPr="00B81407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B81407">
        <w:rPr>
          <w:rFonts w:ascii="Arial" w:hAnsi="Arial" w:cs="Arial"/>
          <w:sz w:val="22"/>
          <w:szCs w:val="22"/>
        </w:rPr>
        <w:t>notári</w:t>
      </w:r>
      <w:proofErr w:type="spellEnd"/>
    </w:p>
    <w:p w:rsidR="002065B4" w:rsidRPr="00B81407" w:rsidRDefault="002065B4" w:rsidP="002065B4">
      <w:pPr>
        <w:pStyle w:val="Odsekzoznamu"/>
        <w:widowControl w:val="0"/>
        <w:numPr>
          <w:ilvl w:val="0"/>
          <w:numId w:val="11"/>
        </w:numPr>
        <w:spacing w:before="100" w:beforeAutospacing="1" w:after="100" w:afterAutospacing="1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 w:rsidRPr="00B81407">
        <w:rPr>
          <w:rFonts w:ascii="Arial" w:hAnsi="Arial" w:cs="Arial"/>
          <w:sz w:val="22"/>
          <w:szCs w:val="22"/>
        </w:rPr>
        <w:t>účtovníci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B81407">
        <w:rPr>
          <w:rFonts w:ascii="Arial" w:hAnsi="Arial" w:cs="Arial"/>
          <w:sz w:val="22"/>
          <w:szCs w:val="22"/>
        </w:rPr>
        <w:t>audítori</w:t>
      </w:r>
      <w:proofErr w:type="spellEnd"/>
    </w:p>
    <w:p w:rsidR="002065B4" w:rsidRPr="00B81407" w:rsidRDefault="002065B4" w:rsidP="002065B4">
      <w:pPr>
        <w:pStyle w:val="Odsekzoznamu"/>
        <w:widowControl w:val="0"/>
        <w:numPr>
          <w:ilvl w:val="0"/>
          <w:numId w:val="11"/>
        </w:numPr>
        <w:spacing w:before="100" w:beforeAutospacing="1" w:after="100" w:afterAutospacing="1"/>
        <w:ind w:right="-2"/>
        <w:jc w:val="both"/>
        <w:rPr>
          <w:rFonts w:ascii="Arial" w:hAnsi="Arial" w:cs="Arial"/>
          <w:sz w:val="22"/>
          <w:szCs w:val="22"/>
        </w:rPr>
      </w:pPr>
      <w:proofErr w:type="spellStart"/>
      <w:r w:rsidRPr="00B81407">
        <w:rPr>
          <w:rFonts w:ascii="Arial" w:hAnsi="Arial" w:cs="Arial"/>
          <w:sz w:val="22"/>
          <w:szCs w:val="22"/>
        </w:rPr>
        <w:t>využívanie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407">
        <w:rPr>
          <w:rFonts w:ascii="Arial" w:hAnsi="Arial" w:cs="Arial"/>
          <w:sz w:val="22"/>
          <w:szCs w:val="22"/>
        </w:rPr>
        <w:t>externých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407">
        <w:rPr>
          <w:rFonts w:ascii="Arial" w:hAnsi="Arial" w:cs="Arial"/>
          <w:sz w:val="22"/>
          <w:szCs w:val="22"/>
        </w:rPr>
        <w:t>personálnych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407">
        <w:rPr>
          <w:rFonts w:ascii="Arial" w:hAnsi="Arial" w:cs="Arial"/>
          <w:sz w:val="22"/>
          <w:szCs w:val="22"/>
        </w:rPr>
        <w:t>agentúr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B81407">
        <w:rPr>
          <w:rFonts w:ascii="Arial" w:hAnsi="Arial" w:cs="Arial"/>
          <w:sz w:val="22"/>
          <w:szCs w:val="22"/>
        </w:rPr>
        <w:t>vykonávanie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407">
        <w:rPr>
          <w:rFonts w:ascii="Arial" w:hAnsi="Arial" w:cs="Arial"/>
          <w:sz w:val="22"/>
          <w:szCs w:val="22"/>
        </w:rPr>
        <w:t>výberu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vhodných </w:t>
      </w:r>
      <w:proofErr w:type="spellStart"/>
      <w:r w:rsidRPr="00B81407">
        <w:rPr>
          <w:rFonts w:ascii="Arial" w:hAnsi="Arial" w:cs="Arial"/>
          <w:sz w:val="22"/>
          <w:szCs w:val="22"/>
        </w:rPr>
        <w:t>zamestnancov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a/</w:t>
      </w:r>
      <w:proofErr w:type="spellStart"/>
      <w:r w:rsidRPr="00B81407">
        <w:rPr>
          <w:rFonts w:ascii="Arial" w:hAnsi="Arial" w:cs="Arial"/>
          <w:sz w:val="22"/>
          <w:szCs w:val="22"/>
        </w:rPr>
        <w:t>alebo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B81407">
        <w:rPr>
          <w:rFonts w:ascii="Arial" w:hAnsi="Arial" w:cs="Arial"/>
          <w:sz w:val="22"/>
          <w:szCs w:val="22"/>
        </w:rPr>
        <w:t>participáciu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B81407">
        <w:rPr>
          <w:rFonts w:ascii="Arial" w:hAnsi="Arial" w:cs="Arial"/>
          <w:sz w:val="22"/>
          <w:szCs w:val="22"/>
        </w:rPr>
        <w:t>výbere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vhodných </w:t>
      </w:r>
      <w:proofErr w:type="spellStart"/>
      <w:r w:rsidRPr="00B81407">
        <w:rPr>
          <w:rFonts w:ascii="Arial" w:hAnsi="Arial" w:cs="Arial"/>
          <w:sz w:val="22"/>
          <w:szCs w:val="22"/>
        </w:rPr>
        <w:t>uchádzačov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o</w:t>
      </w:r>
      <w:r w:rsidRPr="00B81407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B81407">
        <w:rPr>
          <w:rFonts w:ascii="Arial" w:hAnsi="Arial" w:cs="Arial"/>
          <w:sz w:val="22"/>
          <w:szCs w:val="22"/>
        </w:rPr>
        <w:t>zamestnanie</w:t>
      </w:r>
      <w:proofErr w:type="spellEnd"/>
    </w:p>
    <w:p w:rsidR="002065B4" w:rsidRPr="00B81407" w:rsidRDefault="002065B4" w:rsidP="002065B4">
      <w:pPr>
        <w:pStyle w:val="Odsekzoznamu"/>
        <w:spacing w:before="100" w:beforeAutospacing="1" w:after="100" w:afterAutospacing="1"/>
        <w:ind w:left="426" w:right="-567"/>
        <w:jc w:val="both"/>
        <w:rPr>
          <w:rFonts w:ascii="Arial" w:hAnsi="Arial" w:cs="Arial"/>
          <w:sz w:val="22"/>
          <w:szCs w:val="22"/>
        </w:rPr>
      </w:pPr>
    </w:p>
    <w:p w:rsidR="002065B4" w:rsidRPr="00B81407" w:rsidRDefault="002065B4" w:rsidP="002065B4">
      <w:pPr>
        <w:pStyle w:val="Odsekzoznamu"/>
        <w:widowControl w:val="0"/>
        <w:spacing w:before="100" w:beforeAutospacing="1" w:after="100" w:afterAutospacing="1"/>
        <w:ind w:left="709" w:right="-2" w:hanging="709"/>
        <w:jc w:val="both"/>
        <w:rPr>
          <w:rFonts w:ascii="Arial" w:hAnsi="Arial" w:cs="Arial"/>
          <w:sz w:val="22"/>
          <w:szCs w:val="22"/>
        </w:rPr>
      </w:pPr>
      <w:r w:rsidRPr="00B81407">
        <w:rPr>
          <w:rFonts w:ascii="Arial" w:hAnsi="Arial" w:cs="Arial"/>
          <w:b/>
          <w:sz w:val="22"/>
          <w:szCs w:val="22"/>
        </w:rPr>
        <w:t xml:space="preserve">18.3.7 Ochrana </w:t>
      </w:r>
      <w:proofErr w:type="spellStart"/>
      <w:r w:rsidRPr="00B81407">
        <w:rPr>
          <w:rFonts w:ascii="Arial" w:hAnsi="Arial" w:cs="Arial"/>
          <w:b/>
          <w:sz w:val="22"/>
          <w:szCs w:val="22"/>
        </w:rPr>
        <w:t>údajov</w:t>
      </w:r>
      <w:proofErr w:type="spellEnd"/>
      <w:r w:rsidRPr="00B81407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B81407">
        <w:rPr>
          <w:rFonts w:ascii="Arial" w:hAnsi="Arial" w:cs="Arial"/>
          <w:b/>
          <w:sz w:val="22"/>
          <w:szCs w:val="22"/>
        </w:rPr>
        <w:t>prevádzkovateľa</w:t>
      </w:r>
      <w:proofErr w:type="spellEnd"/>
      <w:r w:rsidRPr="00B81407">
        <w:rPr>
          <w:rFonts w:ascii="Arial" w:hAnsi="Arial" w:cs="Arial"/>
          <w:b/>
          <w:sz w:val="22"/>
          <w:szCs w:val="22"/>
        </w:rPr>
        <w:t>:</w:t>
      </w:r>
      <w:r w:rsidRPr="00B8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407">
        <w:rPr>
          <w:rFonts w:ascii="Arial" w:hAnsi="Arial" w:cs="Arial"/>
          <w:sz w:val="22"/>
          <w:szCs w:val="22"/>
        </w:rPr>
        <w:t>prijímame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technické a </w:t>
      </w:r>
      <w:proofErr w:type="spellStart"/>
      <w:r w:rsidRPr="00B81407">
        <w:rPr>
          <w:rFonts w:ascii="Arial" w:hAnsi="Arial" w:cs="Arial"/>
          <w:sz w:val="22"/>
          <w:szCs w:val="22"/>
        </w:rPr>
        <w:t>organizačné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407">
        <w:rPr>
          <w:rFonts w:ascii="Arial" w:hAnsi="Arial" w:cs="Arial"/>
          <w:sz w:val="22"/>
          <w:szCs w:val="22"/>
        </w:rPr>
        <w:t>bezpečnostné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407">
        <w:rPr>
          <w:rFonts w:ascii="Arial" w:hAnsi="Arial" w:cs="Arial"/>
          <w:sz w:val="22"/>
          <w:szCs w:val="22"/>
        </w:rPr>
        <w:t>opatrenia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B81407">
        <w:rPr>
          <w:rFonts w:ascii="Arial" w:hAnsi="Arial" w:cs="Arial"/>
          <w:sz w:val="22"/>
          <w:szCs w:val="22"/>
        </w:rPr>
        <w:t xml:space="preserve">aby </w:t>
      </w:r>
      <w:proofErr w:type="spellStart"/>
      <w:r w:rsidRPr="00B81407">
        <w:rPr>
          <w:rFonts w:ascii="Arial" w:hAnsi="Arial" w:cs="Arial"/>
          <w:sz w:val="22"/>
          <w:szCs w:val="22"/>
        </w:rPr>
        <w:t>sme</w:t>
      </w:r>
      <w:proofErr w:type="spellEnd"/>
      <w:proofErr w:type="gramEnd"/>
      <w:r w:rsidRPr="00B81407">
        <w:rPr>
          <w:rFonts w:ascii="Arial" w:hAnsi="Arial" w:cs="Arial"/>
          <w:sz w:val="22"/>
          <w:szCs w:val="22"/>
        </w:rPr>
        <w:t xml:space="preserve"> vaše údaje v </w:t>
      </w:r>
      <w:proofErr w:type="spellStart"/>
      <w:r w:rsidRPr="00B81407">
        <w:rPr>
          <w:rFonts w:ascii="Arial" w:hAnsi="Arial" w:cs="Arial"/>
          <w:sz w:val="22"/>
          <w:szCs w:val="22"/>
        </w:rPr>
        <w:t>čo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407">
        <w:rPr>
          <w:rFonts w:ascii="Arial" w:hAnsi="Arial" w:cs="Arial"/>
          <w:sz w:val="22"/>
          <w:szCs w:val="22"/>
        </w:rPr>
        <w:t>najširšej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407">
        <w:rPr>
          <w:rFonts w:ascii="Arial" w:hAnsi="Arial" w:cs="Arial"/>
          <w:sz w:val="22"/>
          <w:szCs w:val="22"/>
        </w:rPr>
        <w:t>miere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chránili </w:t>
      </w:r>
      <w:proofErr w:type="spellStart"/>
      <w:r w:rsidRPr="00B81407">
        <w:rPr>
          <w:rFonts w:ascii="Arial" w:hAnsi="Arial" w:cs="Arial"/>
          <w:sz w:val="22"/>
          <w:szCs w:val="22"/>
        </w:rPr>
        <w:t>pred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neželaným </w:t>
      </w:r>
      <w:proofErr w:type="spellStart"/>
      <w:r w:rsidRPr="00B81407">
        <w:rPr>
          <w:rFonts w:ascii="Arial" w:hAnsi="Arial" w:cs="Arial"/>
          <w:sz w:val="22"/>
          <w:szCs w:val="22"/>
        </w:rPr>
        <w:t>prístupom</w:t>
      </w:r>
      <w:proofErr w:type="spellEnd"/>
      <w:r w:rsidRPr="00B81407">
        <w:rPr>
          <w:rFonts w:ascii="Arial" w:hAnsi="Arial" w:cs="Arial"/>
          <w:sz w:val="22"/>
          <w:szCs w:val="22"/>
        </w:rPr>
        <w:t>. K </w:t>
      </w:r>
      <w:proofErr w:type="spellStart"/>
      <w:r w:rsidRPr="00B81407">
        <w:rPr>
          <w:rFonts w:ascii="Arial" w:hAnsi="Arial" w:cs="Arial"/>
          <w:sz w:val="22"/>
          <w:szCs w:val="22"/>
        </w:rPr>
        <w:t>príslušným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407">
        <w:rPr>
          <w:rFonts w:ascii="Arial" w:hAnsi="Arial" w:cs="Arial"/>
          <w:sz w:val="22"/>
          <w:szCs w:val="22"/>
        </w:rPr>
        <w:t>osobným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407">
        <w:rPr>
          <w:rFonts w:ascii="Arial" w:hAnsi="Arial" w:cs="Arial"/>
          <w:sz w:val="22"/>
          <w:szCs w:val="22"/>
        </w:rPr>
        <w:t>údajom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majú </w:t>
      </w:r>
      <w:proofErr w:type="spellStart"/>
      <w:r w:rsidRPr="00B81407">
        <w:rPr>
          <w:rFonts w:ascii="Arial" w:hAnsi="Arial" w:cs="Arial"/>
          <w:sz w:val="22"/>
          <w:szCs w:val="22"/>
        </w:rPr>
        <w:t>prístup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len </w:t>
      </w:r>
      <w:proofErr w:type="spellStart"/>
      <w:r w:rsidRPr="00B81407">
        <w:rPr>
          <w:rFonts w:ascii="Arial" w:hAnsi="Arial" w:cs="Arial"/>
          <w:sz w:val="22"/>
          <w:szCs w:val="22"/>
        </w:rPr>
        <w:t>oprávnené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osoby </w:t>
      </w:r>
      <w:proofErr w:type="spellStart"/>
      <w:r w:rsidRPr="00B81407">
        <w:rPr>
          <w:rFonts w:ascii="Arial" w:hAnsi="Arial" w:cs="Arial"/>
          <w:sz w:val="22"/>
          <w:szCs w:val="22"/>
        </w:rPr>
        <w:t>prevádzkovateľa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81407">
        <w:rPr>
          <w:rFonts w:ascii="Arial" w:hAnsi="Arial" w:cs="Arial"/>
          <w:sz w:val="22"/>
          <w:szCs w:val="22"/>
        </w:rPr>
        <w:t>ktoré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407">
        <w:rPr>
          <w:rFonts w:ascii="Arial" w:hAnsi="Arial" w:cs="Arial"/>
          <w:sz w:val="22"/>
          <w:szCs w:val="22"/>
        </w:rPr>
        <w:t>sú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poučené o </w:t>
      </w:r>
      <w:proofErr w:type="spellStart"/>
      <w:r w:rsidRPr="00B81407">
        <w:rPr>
          <w:rFonts w:ascii="Arial" w:hAnsi="Arial" w:cs="Arial"/>
          <w:sz w:val="22"/>
          <w:szCs w:val="22"/>
        </w:rPr>
        <w:t>spracovávaní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B81407">
        <w:rPr>
          <w:rFonts w:ascii="Arial" w:hAnsi="Arial" w:cs="Arial"/>
          <w:sz w:val="22"/>
          <w:szCs w:val="22"/>
        </w:rPr>
        <w:t>chránení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407">
        <w:rPr>
          <w:rFonts w:ascii="Arial" w:hAnsi="Arial" w:cs="Arial"/>
          <w:sz w:val="22"/>
          <w:szCs w:val="22"/>
        </w:rPr>
        <w:t>týchto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407">
        <w:rPr>
          <w:rFonts w:ascii="Arial" w:hAnsi="Arial" w:cs="Arial"/>
          <w:sz w:val="22"/>
          <w:szCs w:val="22"/>
        </w:rPr>
        <w:t>osobných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407">
        <w:rPr>
          <w:rFonts w:ascii="Arial" w:hAnsi="Arial" w:cs="Arial"/>
          <w:sz w:val="22"/>
          <w:szCs w:val="22"/>
        </w:rPr>
        <w:t>údajov</w:t>
      </w:r>
      <w:proofErr w:type="spellEnd"/>
      <w:r w:rsidRPr="00B81407">
        <w:rPr>
          <w:rFonts w:ascii="Arial" w:hAnsi="Arial" w:cs="Arial"/>
          <w:sz w:val="22"/>
          <w:szCs w:val="22"/>
        </w:rPr>
        <w:t xml:space="preserve">.  </w:t>
      </w:r>
    </w:p>
    <w:p w:rsidR="002065B4" w:rsidRPr="00B81407" w:rsidRDefault="002065B4" w:rsidP="002065B4">
      <w:pPr>
        <w:widowControl w:val="0"/>
        <w:spacing w:before="100" w:beforeAutospacing="1" w:after="100" w:afterAutospacing="1"/>
        <w:ind w:left="709" w:right="-2" w:hanging="709"/>
        <w:jc w:val="both"/>
        <w:rPr>
          <w:rFonts w:ascii="Arial" w:hAnsi="Arial" w:cs="Arial"/>
        </w:rPr>
      </w:pPr>
      <w:r w:rsidRPr="00B81407">
        <w:rPr>
          <w:rFonts w:ascii="Arial" w:hAnsi="Arial" w:cs="Arial"/>
          <w:b/>
        </w:rPr>
        <w:t>18.3.8</w:t>
      </w:r>
      <w:r w:rsidRPr="00B81407">
        <w:rPr>
          <w:rFonts w:ascii="Arial" w:hAnsi="Arial" w:cs="Arial"/>
        </w:rPr>
        <w:t xml:space="preserve">  Spracúvanie osobných údajov sa vykonáva </w:t>
      </w:r>
      <w:r w:rsidRPr="00B81407">
        <w:rPr>
          <w:rFonts w:ascii="Arial" w:hAnsi="Arial" w:cs="Arial"/>
          <w:b/>
        </w:rPr>
        <w:t>v rámci členských štátov Európskej   únie a Európskeho hospodárskeho priestoru.</w:t>
      </w:r>
      <w:r w:rsidRPr="00B81407">
        <w:rPr>
          <w:rFonts w:ascii="Arial" w:hAnsi="Arial" w:cs="Arial"/>
        </w:rPr>
        <w:t xml:space="preserve"> Spracúvanie osobných údajov na území tretej krajiny sa môže uskutočniť len so súhlasom prevádzkovateľa a za splnenia osobitných podmienok stanovených v nariadení GDPR.</w:t>
      </w:r>
    </w:p>
    <w:p w:rsidR="002065B4" w:rsidRPr="00B11BFE" w:rsidRDefault="002065B4" w:rsidP="002065B4">
      <w:pPr>
        <w:widowControl w:val="0"/>
        <w:spacing w:before="100" w:beforeAutospacing="1" w:after="100" w:afterAutospacing="1"/>
        <w:ind w:right="-2"/>
        <w:jc w:val="both"/>
        <w:rPr>
          <w:rFonts w:ascii="Arial" w:hAnsi="Arial" w:cs="Arial"/>
        </w:rPr>
      </w:pPr>
      <w:r w:rsidRPr="00B81407">
        <w:rPr>
          <w:rFonts w:ascii="Arial" w:hAnsi="Arial" w:cs="Arial"/>
          <w:b/>
        </w:rPr>
        <w:t>18.3.9</w:t>
      </w:r>
      <w:r w:rsidRPr="00B11BFE">
        <w:rPr>
          <w:rFonts w:ascii="Arial" w:hAnsi="Arial" w:cs="Arial"/>
          <w:b/>
        </w:rPr>
        <w:t xml:space="preserve"> </w:t>
      </w:r>
      <w:r w:rsidRPr="00B11BFE">
        <w:rPr>
          <w:rFonts w:ascii="Arial" w:hAnsi="Arial" w:cs="Arial"/>
        </w:rPr>
        <w:t xml:space="preserve"> Riadne spracúvanie vašich osobných údajov je pre spoločnosť </w:t>
      </w:r>
      <w:r w:rsidR="00236DBF" w:rsidRPr="00E8250C">
        <w:rPr>
          <w:rFonts w:ascii="Arial" w:hAnsi="Arial" w:cs="Arial"/>
        </w:rPr>
        <w:t>Biomila SK, s.r.o.</w:t>
      </w:r>
      <w:r w:rsidRPr="00B11BFE">
        <w:rPr>
          <w:rFonts w:ascii="Arial" w:hAnsi="Arial" w:cs="Arial"/>
        </w:rPr>
        <w:br/>
      </w:r>
      <w:r w:rsidRPr="00B11BFE">
        <w:rPr>
          <w:rFonts w:ascii="Arial" w:hAnsi="Arial" w:cs="Arial"/>
        </w:rPr>
        <w:lastRenderedPageBreak/>
        <w:t xml:space="preserve">            dôležité a ich ochrana je úplnou samozrejmosťou. Pri spracúvaní osobných údajov </w:t>
      </w:r>
      <w:r w:rsidRPr="00B11BFE">
        <w:rPr>
          <w:rFonts w:ascii="Arial" w:hAnsi="Arial" w:cs="Arial"/>
        </w:rPr>
        <w:br/>
        <w:t xml:space="preserve">            môžete uplatniť nasledujúce práva:</w:t>
      </w:r>
    </w:p>
    <w:p w:rsidR="002065B4" w:rsidRPr="00B11BFE" w:rsidRDefault="002065B4" w:rsidP="002065B4">
      <w:pPr>
        <w:pStyle w:val="Odsekzoznamu"/>
        <w:widowControl w:val="0"/>
        <w:numPr>
          <w:ilvl w:val="0"/>
          <w:numId w:val="12"/>
        </w:numPr>
        <w:spacing w:before="100" w:beforeAutospacing="1" w:after="100" w:afterAutospacing="1"/>
        <w:ind w:left="851" w:right="-2" w:hanging="425"/>
        <w:jc w:val="both"/>
        <w:rPr>
          <w:rFonts w:ascii="Arial" w:hAnsi="Arial" w:cs="Arial"/>
          <w:sz w:val="22"/>
          <w:szCs w:val="22"/>
        </w:rPr>
      </w:pPr>
      <w:r w:rsidRPr="00B11BF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Právo na </w:t>
      </w:r>
      <w:proofErr w:type="spellStart"/>
      <w:r w:rsidRPr="00B11BFE">
        <w:rPr>
          <w:rFonts w:ascii="Arial" w:eastAsiaTheme="minorHAnsi" w:hAnsi="Arial" w:cs="Arial"/>
          <w:b/>
          <w:sz w:val="22"/>
          <w:szCs w:val="22"/>
          <w:lang w:eastAsia="en-US"/>
        </w:rPr>
        <w:t>prístup</w:t>
      </w:r>
      <w:proofErr w:type="spellEnd"/>
      <w:r w:rsidRPr="00B11BF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k </w:t>
      </w:r>
      <w:proofErr w:type="spellStart"/>
      <w:r w:rsidRPr="00B11BFE">
        <w:rPr>
          <w:rFonts w:ascii="Arial" w:eastAsiaTheme="minorHAnsi" w:hAnsi="Arial" w:cs="Arial"/>
          <w:b/>
          <w:sz w:val="22"/>
          <w:szCs w:val="22"/>
          <w:lang w:eastAsia="en-US"/>
        </w:rPr>
        <w:t>údajom</w:t>
      </w:r>
      <w:proofErr w:type="spellEnd"/>
      <w:r w:rsidRPr="00B11BFE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Pr="00B11BFE">
        <w:rPr>
          <w:rFonts w:ascii="Arial" w:hAnsi="Arial" w:cs="Arial"/>
          <w:sz w:val="22"/>
          <w:szCs w:val="22"/>
        </w:rPr>
        <w:t xml:space="preserve">máte právo na </w:t>
      </w:r>
      <w:proofErr w:type="spellStart"/>
      <w:r w:rsidRPr="00B11BFE">
        <w:rPr>
          <w:rFonts w:ascii="Arial" w:hAnsi="Arial" w:cs="Arial"/>
          <w:sz w:val="22"/>
          <w:szCs w:val="22"/>
        </w:rPr>
        <w:t>potvrdenie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toho, či </w:t>
      </w:r>
      <w:proofErr w:type="spellStart"/>
      <w:r w:rsidRPr="00B11BFE">
        <w:rPr>
          <w:rFonts w:ascii="Arial" w:hAnsi="Arial" w:cs="Arial"/>
          <w:sz w:val="22"/>
          <w:szCs w:val="22"/>
        </w:rPr>
        <w:t>osobné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údaje </w:t>
      </w:r>
      <w:proofErr w:type="spellStart"/>
      <w:r w:rsidRPr="00B11BFE">
        <w:rPr>
          <w:rFonts w:ascii="Arial" w:hAnsi="Arial" w:cs="Arial"/>
          <w:sz w:val="22"/>
          <w:szCs w:val="22"/>
        </w:rPr>
        <w:t>sú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alebo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nie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sú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spracúvané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B11BFE">
        <w:rPr>
          <w:rFonts w:ascii="Arial" w:hAnsi="Arial" w:cs="Arial"/>
          <w:sz w:val="22"/>
          <w:szCs w:val="22"/>
        </w:rPr>
        <w:t>ak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áno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, máte </w:t>
      </w:r>
      <w:proofErr w:type="spellStart"/>
      <w:r w:rsidRPr="00B11BFE">
        <w:rPr>
          <w:rFonts w:ascii="Arial" w:hAnsi="Arial" w:cs="Arial"/>
          <w:sz w:val="22"/>
          <w:szCs w:val="22"/>
        </w:rPr>
        <w:t>prístup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k </w:t>
      </w:r>
      <w:proofErr w:type="spellStart"/>
      <w:r w:rsidRPr="00B11BFE">
        <w:rPr>
          <w:rFonts w:ascii="Arial" w:hAnsi="Arial" w:cs="Arial"/>
          <w:sz w:val="22"/>
          <w:szCs w:val="22"/>
        </w:rPr>
        <w:t>informáciám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B11BFE">
        <w:rPr>
          <w:rFonts w:ascii="Arial" w:hAnsi="Arial" w:cs="Arial"/>
          <w:sz w:val="22"/>
          <w:szCs w:val="22"/>
        </w:rPr>
        <w:t>spracúvaní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1BFE">
        <w:rPr>
          <w:rFonts w:ascii="Arial" w:hAnsi="Arial" w:cs="Arial"/>
          <w:sz w:val="22"/>
          <w:szCs w:val="22"/>
        </w:rPr>
        <w:t>kategóriách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dotknutých </w:t>
      </w:r>
      <w:proofErr w:type="spellStart"/>
      <w:r w:rsidRPr="00B11BFE">
        <w:rPr>
          <w:rFonts w:ascii="Arial" w:hAnsi="Arial" w:cs="Arial"/>
          <w:sz w:val="22"/>
          <w:szCs w:val="22"/>
        </w:rPr>
        <w:t>osobných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údajov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1BFE">
        <w:rPr>
          <w:rFonts w:ascii="Arial" w:hAnsi="Arial" w:cs="Arial"/>
          <w:sz w:val="22"/>
          <w:szCs w:val="22"/>
        </w:rPr>
        <w:t>príjemcoch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alebo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kategóriách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príjemcov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, období </w:t>
      </w:r>
      <w:proofErr w:type="spellStart"/>
      <w:r w:rsidRPr="00B11BFE">
        <w:rPr>
          <w:rFonts w:ascii="Arial" w:hAnsi="Arial" w:cs="Arial"/>
          <w:sz w:val="22"/>
          <w:szCs w:val="22"/>
        </w:rPr>
        <w:t>uchovávania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osobných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údajov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1BFE">
        <w:rPr>
          <w:rFonts w:ascii="Arial" w:hAnsi="Arial" w:cs="Arial"/>
          <w:sz w:val="22"/>
          <w:szCs w:val="22"/>
        </w:rPr>
        <w:t>ako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aj právo na </w:t>
      </w:r>
      <w:proofErr w:type="spellStart"/>
      <w:r w:rsidRPr="00B11BFE">
        <w:rPr>
          <w:rFonts w:ascii="Arial" w:hAnsi="Arial" w:cs="Arial"/>
          <w:sz w:val="22"/>
          <w:szCs w:val="22"/>
        </w:rPr>
        <w:t>informácie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o vašich </w:t>
      </w:r>
      <w:proofErr w:type="spellStart"/>
      <w:r w:rsidRPr="00B11BFE">
        <w:rPr>
          <w:rFonts w:ascii="Arial" w:hAnsi="Arial" w:cs="Arial"/>
          <w:sz w:val="22"/>
          <w:szCs w:val="22"/>
        </w:rPr>
        <w:t>právach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B11BFE">
        <w:rPr>
          <w:rFonts w:ascii="Arial" w:hAnsi="Arial" w:cs="Arial"/>
          <w:sz w:val="22"/>
          <w:szCs w:val="22"/>
        </w:rPr>
        <w:t>práve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podať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sťažnosť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Úradu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na ochranu </w:t>
      </w:r>
      <w:proofErr w:type="spellStart"/>
      <w:r w:rsidRPr="00B11BFE">
        <w:rPr>
          <w:rFonts w:ascii="Arial" w:hAnsi="Arial" w:cs="Arial"/>
          <w:sz w:val="22"/>
          <w:szCs w:val="22"/>
        </w:rPr>
        <w:t>osobných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údajov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1BFE">
        <w:rPr>
          <w:rFonts w:ascii="Arial" w:hAnsi="Arial" w:cs="Arial"/>
          <w:sz w:val="22"/>
          <w:szCs w:val="22"/>
        </w:rPr>
        <w:t>informácie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o zdroji </w:t>
      </w:r>
      <w:proofErr w:type="spellStart"/>
      <w:r w:rsidRPr="00B11BFE">
        <w:rPr>
          <w:rFonts w:ascii="Arial" w:hAnsi="Arial" w:cs="Arial"/>
          <w:sz w:val="22"/>
          <w:szCs w:val="22"/>
        </w:rPr>
        <w:t>osobných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údajov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1BFE">
        <w:rPr>
          <w:rFonts w:ascii="Arial" w:hAnsi="Arial" w:cs="Arial"/>
          <w:sz w:val="22"/>
          <w:szCs w:val="22"/>
        </w:rPr>
        <w:t>informácie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o tom, či </w:t>
      </w:r>
      <w:proofErr w:type="spellStart"/>
      <w:r w:rsidRPr="00B11BFE">
        <w:rPr>
          <w:rFonts w:ascii="Arial" w:hAnsi="Arial" w:cs="Arial"/>
          <w:sz w:val="22"/>
          <w:szCs w:val="22"/>
        </w:rPr>
        <w:t>dochádza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k automatizovanému </w:t>
      </w:r>
      <w:proofErr w:type="spellStart"/>
      <w:r w:rsidRPr="00B11BFE">
        <w:rPr>
          <w:rFonts w:ascii="Arial" w:hAnsi="Arial" w:cs="Arial"/>
          <w:sz w:val="22"/>
          <w:szCs w:val="22"/>
        </w:rPr>
        <w:t>rozhodnutiu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B11BFE">
        <w:rPr>
          <w:rFonts w:ascii="Arial" w:hAnsi="Arial" w:cs="Arial"/>
          <w:sz w:val="22"/>
          <w:szCs w:val="22"/>
        </w:rPr>
        <w:t>profilovaniu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1BFE">
        <w:rPr>
          <w:rFonts w:ascii="Arial" w:hAnsi="Arial" w:cs="Arial"/>
          <w:sz w:val="22"/>
          <w:szCs w:val="22"/>
        </w:rPr>
        <w:t>informácie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a záruky v </w:t>
      </w:r>
      <w:proofErr w:type="spellStart"/>
      <w:r w:rsidRPr="00B11BFE">
        <w:rPr>
          <w:rFonts w:ascii="Arial" w:hAnsi="Arial" w:cs="Arial"/>
          <w:sz w:val="22"/>
          <w:szCs w:val="22"/>
        </w:rPr>
        <w:t>prípade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prenosu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osobných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údajov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B11BFE">
        <w:rPr>
          <w:rFonts w:ascii="Arial" w:hAnsi="Arial" w:cs="Arial"/>
          <w:sz w:val="22"/>
          <w:szCs w:val="22"/>
        </w:rPr>
        <w:t>tretej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krajiny </w:t>
      </w:r>
      <w:proofErr w:type="spellStart"/>
      <w:r w:rsidRPr="00B11BFE">
        <w:rPr>
          <w:rFonts w:ascii="Arial" w:hAnsi="Arial" w:cs="Arial"/>
          <w:sz w:val="22"/>
          <w:szCs w:val="22"/>
        </w:rPr>
        <w:t>alebo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medzinárodnej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organizácie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. Máte právo na </w:t>
      </w:r>
      <w:proofErr w:type="spellStart"/>
      <w:r w:rsidRPr="00B11BFE">
        <w:rPr>
          <w:rFonts w:ascii="Arial" w:hAnsi="Arial" w:cs="Arial"/>
          <w:sz w:val="22"/>
          <w:szCs w:val="22"/>
        </w:rPr>
        <w:t>poskytnutie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kópií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spracúvaných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osobných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údajov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1BFE">
        <w:rPr>
          <w:rFonts w:ascii="Arial" w:hAnsi="Arial" w:cs="Arial"/>
          <w:sz w:val="22"/>
          <w:szCs w:val="22"/>
        </w:rPr>
        <w:t>pokiaľ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tento akt nemá </w:t>
      </w:r>
      <w:proofErr w:type="spellStart"/>
      <w:r w:rsidRPr="00B11BFE">
        <w:rPr>
          <w:rFonts w:ascii="Arial" w:hAnsi="Arial" w:cs="Arial"/>
          <w:sz w:val="22"/>
          <w:szCs w:val="22"/>
        </w:rPr>
        <w:t>nepriaznivé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BFE">
        <w:rPr>
          <w:rFonts w:ascii="Arial" w:hAnsi="Arial" w:cs="Arial"/>
          <w:sz w:val="22"/>
          <w:szCs w:val="22"/>
        </w:rPr>
        <w:t>dôsledky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na práva </w:t>
      </w:r>
      <w:proofErr w:type="spellStart"/>
      <w:r w:rsidRPr="00B11BFE">
        <w:rPr>
          <w:rFonts w:ascii="Arial" w:hAnsi="Arial" w:cs="Arial"/>
          <w:sz w:val="22"/>
          <w:szCs w:val="22"/>
        </w:rPr>
        <w:t>iných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 fyzických </w:t>
      </w:r>
      <w:proofErr w:type="spellStart"/>
      <w:r w:rsidRPr="00B11BFE">
        <w:rPr>
          <w:rFonts w:ascii="Arial" w:hAnsi="Arial" w:cs="Arial"/>
          <w:sz w:val="22"/>
          <w:szCs w:val="22"/>
        </w:rPr>
        <w:t>osôb</w:t>
      </w:r>
      <w:proofErr w:type="spellEnd"/>
      <w:r w:rsidRPr="00B11BFE">
        <w:rPr>
          <w:rFonts w:ascii="Arial" w:hAnsi="Arial" w:cs="Arial"/>
          <w:sz w:val="22"/>
          <w:szCs w:val="22"/>
        </w:rPr>
        <w:t xml:space="preserve">. </w:t>
      </w:r>
    </w:p>
    <w:p w:rsidR="002065B4" w:rsidRPr="0093732A" w:rsidRDefault="002065B4" w:rsidP="002065B4">
      <w:pPr>
        <w:pStyle w:val="Odsekzoznamu"/>
        <w:widowControl w:val="0"/>
        <w:numPr>
          <w:ilvl w:val="0"/>
          <w:numId w:val="12"/>
        </w:numPr>
        <w:spacing w:before="100" w:beforeAutospacing="1" w:after="100" w:afterAutospacing="1"/>
        <w:ind w:left="851" w:right="-2" w:hanging="425"/>
        <w:jc w:val="both"/>
        <w:rPr>
          <w:rFonts w:ascii="Arial" w:hAnsi="Arial" w:cs="Arial"/>
          <w:sz w:val="22"/>
          <w:szCs w:val="22"/>
        </w:rPr>
      </w:pPr>
      <w:r w:rsidRPr="0093732A">
        <w:rPr>
          <w:rFonts w:ascii="Arial" w:eastAsiaTheme="minorHAnsi" w:hAnsi="Arial" w:cs="Arial"/>
          <w:b/>
          <w:sz w:val="22"/>
          <w:szCs w:val="22"/>
          <w:lang w:eastAsia="en-US"/>
        </w:rPr>
        <w:t>Právo na opravu</w:t>
      </w:r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: máte právo, aby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boli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vaše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nesprávne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osobné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údaje bez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zbytočného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odkladu opravené</w:t>
      </w:r>
    </w:p>
    <w:p w:rsidR="002065B4" w:rsidRPr="0093732A" w:rsidRDefault="002065B4" w:rsidP="002065B4">
      <w:pPr>
        <w:pStyle w:val="Odsekzoznamu"/>
        <w:widowControl w:val="0"/>
        <w:numPr>
          <w:ilvl w:val="0"/>
          <w:numId w:val="12"/>
        </w:numPr>
        <w:spacing w:before="100" w:beforeAutospacing="1" w:after="100" w:afterAutospacing="1"/>
        <w:ind w:left="851" w:right="-2" w:hanging="425"/>
        <w:jc w:val="both"/>
        <w:rPr>
          <w:rFonts w:ascii="Arial" w:hAnsi="Arial" w:cs="Arial"/>
          <w:sz w:val="22"/>
          <w:szCs w:val="22"/>
        </w:rPr>
      </w:pPr>
      <w:r w:rsidRPr="0093732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Právo na </w:t>
      </w:r>
      <w:proofErr w:type="spellStart"/>
      <w:r w:rsidRPr="0093732A">
        <w:rPr>
          <w:rFonts w:ascii="Arial" w:eastAsiaTheme="minorHAnsi" w:hAnsi="Arial" w:cs="Arial"/>
          <w:b/>
          <w:sz w:val="22"/>
          <w:szCs w:val="22"/>
          <w:lang w:eastAsia="en-US"/>
        </w:rPr>
        <w:t>vymazanie</w:t>
      </w:r>
      <w:proofErr w:type="spellEnd"/>
      <w:r w:rsidRPr="0093732A">
        <w:rPr>
          <w:rFonts w:ascii="Arial" w:eastAsiaTheme="minorHAnsi" w:hAnsi="Arial" w:cs="Arial"/>
          <w:b/>
          <w:sz w:val="22"/>
          <w:szCs w:val="22"/>
          <w:lang w:eastAsia="en-US"/>
        </w:rPr>
        <w:t>:</w:t>
      </w:r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ste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oprávnený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požadovať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, aby bez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zbytočného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odkladu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boli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vaše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osobné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údaje vymazané, v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prípade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splnenia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podmienok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uvedených v GDPR (právo na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vymazanie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máte 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najmä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vtedy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ak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vaše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osobné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údaje už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nie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sú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potrebné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na účely, na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ktoré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boli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spracúvané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alebo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ak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sa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osobné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údaje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spracúvali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nezákonne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. Právo na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vymazanie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sa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neuplatňuje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najmä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vtedy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ak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je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spracúvanie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osobných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údajov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potrebné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na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preukazovanie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uplatňovanie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alebo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obhajovanie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právnych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nárokov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prevádzkovateľa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alebo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tretích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osôb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>),</w:t>
      </w:r>
    </w:p>
    <w:p w:rsidR="002065B4" w:rsidRPr="0093732A" w:rsidRDefault="002065B4" w:rsidP="002065B4">
      <w:pPr>
        <w:pStyle w:val="Odsekzoznamu"/>
        <w:widowControl w:val="0"/>
        <w:numPr>
          <w:ilvl w:val="0"/>
          <w:numId w:val="12"/>
        </w:numPr>
        <w:spacing w:before="100" w:beforeAutospacing="1" w:after="100" w:afterAutospacing="1"/>
        <w:ind w:left="851" w:right="-2" w:hanging="425"/>
        <w:jc w:val="both"/>
        <w:rPr>
          <w:rFonts w:ascii="Arial" w:hAnsi="Arial" w:cs="Arial"/>
          <w:sz w:val="22"/>
          <w:szCs w:val="22"/>
        </w:rPr>
      </w:pPr>
      <w:r w:rsidRPr="0093732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Právo na </w:t>
      </w:r>
      <w:proofErr w:type="spellStart"/>
      <w:r w:rsidRPr="0093732A">
        <w:rPr>
          <w:rFonts w:ascii="Arial" w:eastAsiaTheme="minorHAnsi" w:hAnsi="Arial" w:cs="Arial"/>
          <w:b/>
          <w:sz w:val="22"/>
          <w:szCs w:val="22"/>
          <w:lang w:eastAsia="en-US"/>
        </w:rPr>
        <w:t>obmedzenie</w:t>
      </w:r>
      <w:proofErr w:type="spellEnd"/>
      <w:r w:rsidRPr="0093732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b/>
          <w:sz w:val="22"/>
          <w:szCs w:val="22"/>
          <w:lang w:eastAsia="en-US"/>
        </w:rPr>
        <w:t>spracúvania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: v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prípadoch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stanovených v GDPR (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napr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ak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napadnete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správnosť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osobných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údajov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alebo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spracúvanie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nie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je v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súlade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s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právnymi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predpismi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alebo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už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nepotrebujeme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osobné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údaje na stanovené účely, ale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potrebujete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ich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vy na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preukázanie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uplatňovanie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alebo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obhajovanie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právnych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nárokov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) máte právo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požadovať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gram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aby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sme</w:t>
      </w:r>
      <w:proofErr w:type="spellEnd"/>
      <w:proofErr w:type="gram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obmedzili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ich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spracúvanie</w:t>
      </w:r>
      <w:proofErr w:type="spellEnd"/>
    </w:p>
    <w:p w:rsidR="002065B4" w:rsidRPr="0093732A" w:rsidRDefault="002065B4" w:rsidP="002065B4">
      <w:pPr>
        <w:pStyle w:val="Odsekzoznamu"/>
        <w:widowControl w:val="0"/>
        <w:numPr>
          <w:ilvl w:val="0"/>
          <w:numId w:val="12"/>
        </w:numPr>
        <w:spacing w:before="100" w:beforeAutospacing="1" w:after="100" w:afterAutospacing="1"/>
        <w:ind w:left="851" w:right="-2" w:hanging="425"/>
        <w:jc w:val="both"/>
        <w:rPr>
          <w:rFonts w:ascii="Arial" w:hAnsi="Arial" w:cs="Arial"/>
          <w:sz w:val="22"/>
          <w:szCs w:val="22"/>
        </w:rPr>
      </w:pPr>
      <w:r w:rsidRPr="0093732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Právo </w:t>
      </w:r>
      <w:proofErr w:type="spellStart"/>
      <w:r w:rsidRPr="0093732A">
        <w:rPr>
          <w:rFonts w:ascii="Arial" w:eastAsiaTheme="minorHAnsi" w:hAnsi="Arial" w:cs="Arial"/>
          <w:b/>
          <w:sz w:val="22"/>
          <w:szCs w:val="22"/>
          <w:lang w:eastAsia="en-US"/>
        </w:rPr>
        <w:t>namietať</w:t>
      </w:r>
      <w:proofErr w:type="spellEnd"/>
      <w:r w:rsidRPr="0093732A">
        <w:rPr>
          <w:rFonts w:ascii="Arial" w:eastAsiaTheme="minorHAnsi" w:hAnsi="Arial" w:cs="Arial"/>
          <w:b/>
          <w:sz w:val="22"/>
          <w:szCs w:val="22"/>
          <w:lang w:eastAsia="en-US"/>
        </w:rPr>
        <w:t>:</w:t>
      </w:r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ak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je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spracúvanie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osobných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údajov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vykonávané na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právnom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základe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oprávnený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záujem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podľa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GDPR, máte právo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namietať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voči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takému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spracúvaniu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Nesmieme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tieto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údaje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ďalej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spracúvať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pokiaľ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sa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nepreukážu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nevyhnutné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oprávnené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dôvody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na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spracúvanie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ktoré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prevažujú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nad vašimi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záujmami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právami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a slobodami,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alebo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dôvody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na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preukazovanie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uplatňovanie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alebo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obhajovanie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našich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právnych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nárokov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alebo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tretích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osôb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2065B4" w:rsidRPr="0093732A" w:rsidRDefault="002065B4" w:rsidP="002065B4">
      <w:pPr>
        <w:pStyle w:val="Odsekzoznamu"/>
        <w:spacing w:before="100" w:beforeAutospacing="1" w:after="100" w:afterAutospacing="1"/>
        <w:ind w:left="426" w:right="-567"/>
        <w:jc w:val="both"/>
        <w:rPr>
          <w:rFonts w:ascii="Arial" w:hAnsi="Arial" w:cs="Arial"/>
          <w:sz w:val="22"/>
          <w:szCs w:val="22"/>
        </w:rPr>
      </w:pPr>
    </w:p>
    <w:p w:rsidR="002065B4" w:rsidRPr="0093732A" w:rsidRDefault="002065B4" w:rsidP="002065B4">
      <w:pPr>
        <w:pStyle w:val="Odsekzoznamu"/>
        <w:widowControl w:val="0"/>
        <w:spacing w:before="100" w:beforeAutospacing="1" w:after="100" w:afterAutospacing="1"/>
        <w:ind w:left="851" w:right="-2" w:hanging="851"/>
        <w:jc w:val="both"/>
        <w:rPr>
          <w:rFonts w:ascii="Arial" w:hAnsi="Arial" w:cs="Arial"/>
          <w:sz w:val="22"/>
          <w:szCs w:val="22"/>
        </w:rPr>
      </w:pPr>
      <w:r w:rsidRPr="00B81407">
        <w:rPr>
          <w:rFonts w:ascii="Arial" w:hAnsi="Arial" w:cs="Arial"/>
          <w:b/>
          <w:sz w:val="22"/>
          <w:szCs w:val="22"/>
        </w:rPr>
        <w:t>18.3.10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Máte právo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podať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sťažnosť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na </w:t>
      </w:r>
      <w:proofErr w:type="spellStart"/>
      <w:proofErr w:type="gram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Úrad</w:t>
      </w:r>
      <w:proofErr w:type="spellEnd"/>
      <w:proofErr w:type="gram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na ochranu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osobných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údajov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Slovenskej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republiky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alebo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na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iný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príslušný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dozorný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úrad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, a to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najmä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v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prípade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ak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sa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predpokladá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, že došlo k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porušeniu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spracúvania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osobných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93732A">
        <w:rPr>
          <w:rFonts w:ascii="Arial" w:eastAsiaTheme="minorHAnsi" w:hAnsi="Arial" w:cs="Arial"/>
          <w:sz w:val="22"/>
          <w:szCs w:val="22"/>
          <w:lang w:eastAsia="en-US"/>
        </w:rPr>
        <w:t>údajov</w:t>
      </w:r>
      <w:proofErr w:type="spellEnd"/>
      <w:r w:rsidRPr="0093732A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2065B4" w:rsidRPr="0093732A" w:rsidRDefault="002065B4" w:rsidP="002065B4">
      <w:pPr>
        <w:ind w:right="-2"/>
        <w:jc w:val="both"/>
        <w:rPr>
          <w:rFonts w:ascii="Arial" w:hAnsi="Arial" w:cs="Arial"/>
        </w:rPr>
      </w:pPr>
      <w:r w:rsidRPr="0093732A">
        <w:rPr>
          <w:rFonts w:ascii="Arial" w:hAnsi="Arial" w:cs="Arial"/>
          <w:b/>
        </w:rPr>
        <w:t>Kontakt na uplatnenie dotknutých práv:</w:t>
      </w:r>
      <w:r w:rsidRPr="0093732A">
        <w:rPr>
          <w:rFonts w:ascii="Arial" w:hAnsi="Arial" w:cs="Arial"/>
        </w:rPr>
        <w:t xml:space="preserve"> v prípade, že s nami nadviažete kontakt e-mailom na adresu </w:t>
      </w:r>
      <w:hyperlink r:id="rId24" w:history="1">
        <w:r w:rsidRPr="0093732A">
          <w:rPr>
            <w:rStyle w:val="Hypertextovprepojenie"/>
            <w:rFonts w:ascii="Arial" w:hAnsi="Arial" w:cs="Arial"/>
          </w:rPr>
          <w:t>osobneudaje@biomila.sk</w:t>
        </w:r>
      </w:hyperlink>
      <w:r w:rsidRPr="0093732A">
        <w:rPr>
          <w:rFonts w:ascii="Arial" w:hAnsi="Arial" w:cs="Arial"/>
        </w:rPr>
        <w:t xml:space="preserve"> p</w:t>
      </w:r>
      <w:r w:rsidR="00236DBF">
        <w:rPr>
          <w:rFonts w:ascii="Arial" w:hAnsi="Arial" w:cs="Arial"/>
        </w:rPr>
        <w:t>r</w:t>
      </w:r>
      <w:r w:rsidRPr="0093732A">
        <w:rPr>
          <w:rFonts w:ascii="Arial" w:hAnsi="Arial" w:cs="Arial"/>
        </w:rPr>
        <w:t xml:space="preserve">íp. </w:t>
      </w:r>
      <w:hyperlink r:id="rId25" w:history="1">
        <w:r w:rsidRPr="0093732A">
          <w:rPr>
            <w:rStyle w:val="Hypertextovprepojenie"/>
            <w:rFonts w:ascii="Arial" w:hAnsi="Arial" w:cs="Arial"/>
          </w:rPr>
          <w:t>zodpovednaosoba@iqideas.sk</w:t>
        </w:r>
      </w:hyperlink>
      <w:r w:rsidRPr="0093732A">
        <w:rPr>
          <w:rFonts w:ascii="Arial" w:hAnsi="Arial" w:cs="Arial"/>
        </w:rPr>
        <w:t xml:space="preserve"> alebo poštou na adresu 428, 906 23 Rudník, uložíme vami oznámené údaje (vašu e-mailovú adresu, resp. vaše meno, priezvisko a vaše telefónne číslo) pre zodpovedanie vašich otázok resp. pre vybavenie vašej žiadosti. Údaje budú vymazané potom, ak pre účel spracovania nebudú viac potrebné, respektíve obmedzíme ich spracovanie v prípade, že existujú zákonné povinnosti ich uchovávať. Vyjadrenia a prípadné informácie o prijatých opatreniach vám poskytneme čo najskôr, najneskôr však do jedného mesiaca. V prípade potreby a s ohľadom na zložitosť a počet žiadostí môžeme túto lehotu predĺžiť na dva mesiace. O predĺžení, vrátane uvedenia dôvodov, vás budeme informovať.</w:t>
      </w:r>
    </w:p>
    <w:p w:rsidR="002065B4" w:rsidRPr="0093732A" w:rsidRDefault="002065B4" w:rsidP="002065B4">
      <w:pPr>
        <w:rPr>
          <w:rFonts w:ascii="Arial" w:hAnsi="Arial" w:cs="Arial"/>
          <w:b/>
        </w:rPr>
      </w:pPr>
    </w:p>
    <w:p w:rsidR="002065B4" w:rsidRPr="0093732A" w:rsidRDefault="002065B4" w:rsidP="002065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19</w:t>
      </w:r>
      <w:r w:rsidRPr="0093732A">
        <w:rPr>
          <w:rFonts w:ascii="Arial" w:hAnsi="Arial" w:cs="Arial"/>
          <w:b/>
        </w:rPr>
        <w:t>. Vyjadrenie súhlasu</w:t>
      </w:r>
    </w:p>
    <w:p w:rsidR="002065B4" w:rsidRDefault="002065B4" w:rsidP="002065B4">
      <w:pPr>
        <w:spacing w:after="360"/>
        <w:jc w:val="both"/>
        <w:rPr>
          <w:rFonts w:ascii="Arial" w:hAnsi="Arial" w:cs="Arial"/>
        </w:rPr>
      </w:pPr>
      <w:r w:rsidRPr="0093732A">
        <w:rPr>
          <w:rFonts w:ascii="Arial" w:hAnsi="Arial" w:cs="Arial"/>
        </w:rPr>
        <w:t xml:space="preserve">Odoslaním objednávky kupujúci vyjadruje súhlas s týmito obchodnými podmienkami a súhlasí i s reklamačným poriadkom. Tieto obchodné podmienky sú platné pre všetky kúpne zmluvy uzatvárané medzi predávajúcim a kupujúcim. Predávajúci si vyhradzuje právo obchodné podmienky meniť. </w:t>
      </w:r>
    </w:p>
    <w:p w:rsidR="002065B4" w:rsidRDefault="002065B4" w:rsidP="002065B4">
      <w:pPr>
        <w:spacing w:after="360"/>
        <w:jc w:val="both"/>
        <w:rPr>
          <w:rFonts w:ascii="Arial" w:hAnsi="Arial" w:cs="Arial"/>
        </w:rPr>
      </w:pPr>
    </w:p>
    <w:p w:rsidR="002065B4" w:rsidRPr="000A0269" w:rsidRDefault="002065B4" w:rsidP="002065B4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br/>
      </w:r>
      <w:r w:rsidRPr="0093732A">
        <w:rPr>
          <w:rFonts w:ascii="Arial" w:hAnsi="Arial" w:cs="Arial"/>
          <w:b/>
          <w:sz w:val="24"/>
          <w:szCs w:val="24"/>
        </w:rPr>
        <w:t>V. Kontakty</w:t>
      </w:r>
    </w:p>
    <w:p w:rsidR="00236DBF" w:rsidRDefault="00236DBF" w:rsidP="00236DBF">
      <w:pPr>
        <w:rPr>
          <w:rFonts w:ascii="Arial" w:hAnsi="Arial" w:cs="Arial"/>
        </w:rPr>
        <w:sectPr w:rsidR="00236DBF" w:rsidSect="00AA7E91">
          <w:type w:val="continuous"/>
          <w:pgSz w:w="11906" w:h="16838"/>
          <w:pgMar w:top="1417" w:right="1417" w:bottom="1417" w:left="1417" w:header="284" w:footer="0" w:gutter="0"/>
          <w:cols w:space="708"/>
          <w:docGrid w:linePitch="360"/>
        </w:sectPr>
      </w:pPr>
    </w:p>
    <w:p w:rsidR="00236DBF" w:rsidRDefault="00236DBF" w:rsidP="00236DBF">
      <w:pPr>
        <w:rPr>
          <w:rFonts w:ascii="Arial" w:hAnsi="Arial" w:cs="Arial"/>
        </w:rPr>
        <w:sectPr w:rsidR="00236DBF" w:rsidSect="00236DBF">
          <w:type w:val="continuous"/>
          <w:pgSz w:w="11906" w:h="16838"/>
          <w:pgMar w:top="1417" w:right="1417" w:bottom="1417" w:left="1417" w:header="284" w:footer="0" w:gutter="0"/>
          <w:cols w:num="2" w:space="708"/>
          <w:docGrid w:linePitch="360"/>
        </w:sectPr>
      </w:pPr>
      <w:r w:rsidRPr="00E8250C">
        <w:rPr>
          <w:rFonts w:ascii="Arial" w:hAnsi="Arial" w:cs="Arial"/>
        </w:rPr>
        <w:lastRenderedPageBreak/>
        <w:t>Biomila SK, s.r.o.</w:t>
      </w:r>
      <w:r>
        <w:rPr>
          <w:rFonts w:ascii="Arial" w:hAnsi="Arial" w:cs="Arial"/>
        </w:rPr>
        <w:br/>
        <w:t xml:space="preserve">906 23, </w:t>
      </w:r>
      <w:r w:rsidRPr="0093732A">
        <w:rPr>
          <w:rFonts w:ascii="Arial" w:hAnsi="Arial" w:cs="Arial"/>
        </w:rPr>
        <w:t>Rudník č.428</w:t>
      </w:r>
      <w:r>
        <w:rPr>
          <w:rFonts w:ascii="Arial" w:hAnsi="Arial" w:cs="Arial"/>
        </w:rPr>
        <w:br/>
      </w:r>
      <w:r w:rsidRPr="0093732A">
        <w:rPr>
          <w:rFonts w:ascii="Arial" w:hAnsi="Arial" w:cs="Arial"/>
        </w:rPr>
        <w:t>Slovenská republika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93732A">
        <w:rPr>
          <w:rFonts w:ascii="Arial" w:hAnsi="Arial" w:cs="Arial"/>
        </w:rPr>
        <w:lastRenderedPageBreak/>
        <w:t xml:space="preserve">IČO: </w:t>
      </w:r>
      <w:r>
        <w:rPr>
          <w:rFonts w:ascii="Arial" w:hAnsi="Arial" w:cs="Arial"/>
        </w:rPr>
        <w:t>55337368</w:t>
      </w:r>
      <w:r>
        <w:rPr>
          <w:rFonts w:ascii="Arial" w:hAnsi="Arial" w:cs="Arial"/>
        </w:rPr>
        <w:br/>
      </w:r>
      <w:r w:rsidRPr="00A8587A">
        <w:rPr>
          <w:rFonts w:ascii="Arial" w:hAnsi="Arial" w:cs="Arial"/>
        </w:rPr>
        <w:t>DIČ: 2121956804</w:t>
      </w:r>
      <w:r w:rsidRPr="00A8587A">
        <w:rPr>
          <w:rFonts w:ascii="Arial" w:hAnsi="Arial" w:cs="Arial"/>
        </w:rPr>
        <w:br/>
        <w:t>IČ DPH: SK2121956804</w:t>
      </w:r>
    </w:p>
    <w:p w:rsidR="002065B4" w:rsidRPr="0093732A" w:rsidRDefault="00236DBF" w:rsidP="002065B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</w:rPr>
        <w:br/>
      </w:r>
      <w:r w:rsidR="002065B4" w:rsidRPr="0093732A">
        <w:rPr>
          <w:rFonts w:ascii="Arial" w:hAnsi="Arial" w:cs="Arial"/>
        </w:rPr>
        <w:t>Zákaznícke centrum Rudník 428</w:t>
      </w:r>
      <w:r>
        <w:rPr>
          <w:rFonts w:ascii="Arial" w:hAnsi="Arial" w:cs="Arial"/>
        </w:rPr>
        <w:br/>
      </w:r>
      <w:r w:rsidRPr="0093732A">
        <w:rPr>
          <w:rFonts w:ascii="Arial" w:hAnsi="Arial" w:cs="Arial"/>
        </w:rPr>
        <w:t>Telefón:</w:t>
      </w:r>
      <w:r w:rsidRPr="0093732A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034/621 56 21, </w:t>
      </w:r>
      <w:r>
        <w:rPr>
          <w:rFonts w:ascii="Arial" w:hAnsi="Arial" w:cs="Arial"/>
        </w:rPr>
        <w:br/>
      </w:r>
      <w:r w:rsidR="002065B4" w:rsidRPr="0093732A">
        <w:rPr>
          <w:rFonts w:ascii="Arial" w:hAnsi="Arial" w:cs="Arial"/>
        </w:rPr>
        <w:t>e-mail:</w:t>
      </w:r>
      <w:r w:rsidR="002065B4" w:rsidRPr="0093732A">
        <w:rPr>
          <w:rFonts w:ascii="Arial" w:hAnsi="Arial" w:cs="Arial"/>
        </w:rPr>
        <w:tab/>
        <w:t xml:space="preserve">     </w:t>
      </w:r>
      <w:r w:rsidR="002065B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2065B4">
        <w:rPr>
          <w:rFonts w:ascii="Arial" w:hAnsi="Arial" w:cs="Arial"/>
        </w:rPr>
        <w:t xml:space="preserve">         </w:t>
      </w:r>
      <w:r w:rsidR="002065B4" w:rsidRPr="0093732A">
        <w:rPr>
          <w:rFonts w:ascii="Arial" w:hAnsi="Arial" w:cs="Arial"/>
        </w:rPr>
        <w:t xml:space="preserve"> </w:t>
      </w:r>
      <w:hyperlink r:id="rId26" w:history="1">
        <w:r w:rsidR="002065B4" w:rsidRPr="0093732A">
          <w:rPr>
            <w:rStyle w:val="Hypertextovprepojenie"/>
            <w:rFonts w:ascii="Arial" w:hAnsi="Arial" w:cs="Arial"/>
          </w:rPr>
          <w:t>objednavky@biomila.sk</w:t>
        </w:r>
      </w:hyperlink>
      <w:r w:rsidR="002065B4" w:rsidRPr="0093732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>
        <w:t xml:space="preserve">                                     </w:t>
      </w:r>
      <w:hyperlink r:id="rId27" w:history="1">
        <w:r w:rsidRPr="0093732A">
          <w:rPr>
            <w:rStyle w:val="Hypertextovprepojenie"/>
            <w:rFonts w:ascii="Arial" w:hAnsi="Arial" w:cs="Arial"/>
          </w:rPr>
          <w:t>www.biomila.sk</w:t>
        </w:r>
      </w:hyperlink>
    </w:p>
    <w:p w:rsidR="002065B4" w:rsidRPr="0093732A" w:rsidRDefault="00236DBF" w:rsidP="002065B4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065B4" w:rsidRPr="0093732A">
        <w:rPr>
          <w:rFonts w:ascii="Arial" w:hAnsi="Arial" w:cs="Arial"/>
        </w:rPr>
        <w:t xml:space="preserve">Pracovná doba:  </w:t>
      </w:r>
      <w:r w:rsidR="002065B4">
        <w:rPr>
          <w:rFonts w:ascii="Arial" w:hAnsi="Arial" w:cs="Arial"/>
        </w:rPr>
        <w:t xml:space="preserve"> </w:t>
      </w:r>
      <w:r w:rsidR="002065B4" w:rsidRPr="0093732A">
        <w:rPr>
          <w:rFonts w:ascii="Arial" w:hAnsi="Arial" w:cs="Arial"/>
        </w:rPr>
        <w:t>Pondelok – Piatok  7.00 – 15.00 hod</w:t>
      </w:r>
      <w:r w:rsidR="002065B4" w:rsidRPr="0093732A">
        <w:t xml:space="preserve">  </w:t>
      </w:r>
      <w:r w:rsidR="002065B4" w:rsidRPr="0093732A">
        <w:br/>
        <w:t xml:space="preserve">    </w:t>
      </w:r>
      <w:r w:rsidR="002065B4">
        <w:t xml:space="preserve">                    </w:t>
      </w:r>
      <w:r>
        <w:t xml:space="preserve">    </w:t>
      </w:r>
      <w:r w:rsidR="002065B4">
        <w:t xml:space="preserve">    </w:t>
      </w:r>
      <w:r w:rsidR="002065B4" w:rsidRPr="0093732A">
        <w:t xml:space="preserve"> </w:t>
      </w:r>
      <w:r w:rsidR="002065B4">
        <w:t xml:space="preserve">  </w:t>
      </w:r>
    </w:p>
    <w:p w:rsidR="002065B4" w:rsidRPr="0093732A" w:rsidRDefault="002065B4" w:rsidP="002065B4">
      <w:pPr>
        <w:rPr>
          <w:rFonts w:ascii="Arial" w:hAnsi="Arial" w:cs="Arial"/>
        </w:rPr>
      </w:pPr>
    </w:p>
    <w:p w:rsidR="002065B4" w:rsidRPr="0093732A" w:rsidRDefault="002065B4" w:rsidP="002065B4">
      <w:pPr>
        <w:rPr>
          <w:rFonts w:ascii="Arial" w:hAnsi="Arial" w:cs="Arial"/>
        </w:rPr>
      </w:pPr>
      <w:r>
        <w:rPr>
          <w:rFonts w:ascii="Arial" w:hAnsi="Arial" w:cs="Arial"/>
        </w:rPr>
        <w:t>v Rudníku, 01.</w:t>
      </w:r>
      <w:r w:rsidR="005B4624">
        <w:rPr>
          <w:rFonts w:ascii="Arial" w:hAnsi="Arial" w:cs="Arial"/>
        </w:rPr>
        <w:t>05.2024</w:t>
      </w:r>
      <w:bookmarkStart w:id="3" w:name="_GoBack"/>
      <w:bookmarkEnd w:id="3"/>
    </w:p>
    <w:p w:rsidR="005356ED" w:rsidRPr="00256E66" w:rsidRDefault="00D33E73" w:rsidP="005356ED">
      <w:pPr>
        <w:jc w:val="center"/>
        <w:rPr>
          <w:b/>
          <w:sz w:val="28"/>
          <w:szCs w:val="28"/>
        </w:rPr>
      </w:pPr>
      <w:r>
        <w:br/>
      </w:r>
      <w:r w:rsidRPr="00D33E73">
        <w:rPr>
          <w:sz w:val="28"/>
          <w:szCs w:val="28"/>
        </w:rPr>
        <w:br/>
      </w:r>
    </w:p>
    <w:p w:rsidR="000D6D8D" w:rsidRPr="00256E66" w:rsidRDefault="000D6D8D" w:rsidP="00D33E73">
      <w:pPr>
        <w:jc w:val="center"/>
        <w:rPr>
          <w:b/>
          <w:sz w:val="28"/>
          <w:szCs w:val="28"/>
        </w:rPr>
      </w:pPr>
    </w:p>
    <w:sectPr w:rsidR="000D6D8D" w:rsidRPr="00256E66" w:rsidSect="00236DBF">
      <w:type w:val="continuous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B9A" w:rsidRDefault="00D41B9A" w:rsidP="0014501E">
      <w:pPr>
        <w:spacing w:after="0" w:line="240" w:lineRule="auto"/>
      </w:pPr>
      <w:r>
        <w:separator/>
      </w:r>
    </w:p>
  </w:endnote>
  <w:endnote w:type="continuationSeparator" w:id="0">
    <w:p w:rsidR="00D41B9A" w:rsidRDefault="00D41B9A" w:rsidP="0014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7A" w:rsidRPr="00D67177" w:rsidRDefault="00A8587A">
    <w:pPr>
      <w:pStyle w:val="Pta"/>
      <w:rPr>
        <w:rFonts w:asciiTheme="majorHAnsi" w:hAnsiTheme="majorHAnsi"/>
        <w:color w:val="FF0000"/>
      </w:rPr>
    </w:pPr>
  </w:p>
  <w:p w:rsidR="00A8587A" w:rsidRPr="00D67177" w:rsidRDefault="00A8587A" w:rsidP="0014501E">
    <w:pPr>
      <w:rPr>
        <w:rFonts w:asciiTheme="majorHAnsi" w:hAnsiTheme="majorHAnsi" w:cs="Arial"/>
        <w:color w:val="FF0000"/>
      </w:rPr>
    </w:pPr>
    <w:r w:rsidRPr="00D67177">
      <w:rPr>
        <w:rFonts w:asciiTheme="majorHAnsi" w:hAnsiTheme="majorHAnsi"/>
        <w:b/>
        <w:color w:val="FF0000"/>
      </w:rPr>
      <w:t>BIOMILA SK, s.r.o.</w:t>
    </w:r>
    <w:r>
      <w:rPr>
        <w:rFonts w:asciiTheme="majorHAnsi" w:hAnsiTheme="majorHAnsi"/>
        <w:color w:val="FF0000"/>
      </w:rPr>
      <w:t xml:space="preserve">, </w:t>
    </w:r>
    <w:r w:rsidRPr="00D67177">
      <w:rPr>
        <w:rFonts w:asciiTheme="majorHAnsi" w:hAnsiTheme="majorHAnsi"/>
        <w:color w:val="FF0000"/>
      </w:rPr>
      <w:t>Rudník 428, 906 23,</w:t>
    </w:r>
    <w:r>
      <w:rPr>
        <w:rFonts w:asciiTheme="majorHAnsi" w:hAnsiTheme="majorHAnsi"/>
        <w:color w:val="FF0000"/>
      </w:rPr>
      <w:t xml:space="preserve"> Slovenská republika</w:t>
    </w:r>
    <w:r w:rsidRPr="00D67177">
      <w:rPr>
        <w:rFonts w:asciiTheme="majorHAnsi" w:hAnsiTheme="majorHAnsi"/>
        <w:color w:val="FF0000"/>
      </w:rPr>
      <w:t xml:space="preserve">, </w:t>
    </w:r>
    <w:r>
      <w:rPr>
        <w:rFonts w:asciiTheme="majorHAnsi" w:hAnsiTheme="majorHAnsi"/>
        <w:color w:val="FF0000"/>
      </w:rPr>
      <w:t>IČO</w:t>
    </w:r>
    <w:r w:rsidRPr="00D67177">
      <w:rPr>
        <w:rFonts w:asciiTheme="majorHAnsi" w:hAnsiTheme="majorHAnsi"/>
        <w:color w:val="FF0000"/>
      </w:rPr>
      <w:t xml:space="preserve"> 55 337 368, </w:t>
    </w:r>
    <w:r>
      <w:rPr>
        <w:rFonts w:asciiTheme="majorHAnsi" w:hAnsiTheme="majorHAnsi"/>
        <w:color w:val="FF0000"/>
      </w:rPr>
      <w:t xml:space="preserve">DIČ 2121956804, </w:t>
    </w:r>
    <w:r>
      <w:rPr>
        <w:rFonts w:asciiTheme="majorHAnsi" w:hAnsiTheme="majorHAnsi"/>
        <w:color w:val="FF0000"/>
      </w:rPr>
      <w:br/>
      <w:t xml:space="preserve">IČ DPH  </w:t>
    </w:r>
    <w:r w:rsidRPr="00D67177">
      <w:rPr>
        <w:rFonts w:asciiTheme="majorHAnsi" w:hAnsiTheme="majorHAnsi"/>
        <w:color w:val="FF0000"/>
      </w:rPr>
      <w:t xml:space="preserve"> SK2121956804,  </w:t>
    </w:r>
    <w:r w:rsidRPr="00D67177">
      <w:rPr>
        <w:rFonts w:asciiTheme="majorHAnsi" w:hAnsiTheme="majorHAnsi" w:cs="Arial"/>
        <w:color w:val="FF0000"/>
        <w:shd w:val="clear" w:color="auto" w:fill="FFFFFF"/>
      </w:rPr>
      <w:t>tel.: +421(0)34 621 56 21</w:t>
    </w:r>
    <w:r w:rsidRPr="00D67177">
      <w:rPr>
        <w:rFonts w:asciiTheme="majorHAnsi" w:hAnsiTheme="majorHAnsi" w:cs="Arial"/>
        <w:color w:val="FF0000"/>
      </w:rPr>
      <w:t xml:space="preserve">,  </w:t>
    </w:r>
    <w:hyperlink r:id="rId1" w:history="1">
      <w:r w:rsidRPr="00D67177">
        <w:rPr>
          <w:rStyle w:val="Hypertextovprepojenie"/>
          <w:rFonts w:asciiTheme="majorHAnsi" w:hAnsiTheme="majorHAnsi" w:cs="Arial"/>
          <w:color w:val="FF0000"/>
          <w:shd w:val="clear" w:color="auto" w:fill="FFFFFF"/>
        </w:rPr>
        <w:t>www.biomila.sk</w:t>
      </w:r>
    </w:hyperlink>
    <w:r>
      <w:rPr>
        <w:rFonts w:asciiTheme="majorHAnsi" w:hAnsiTheme="majorHAnsi" w:cs="Arial"/>
        <w:color w:val="FF0000"/>
      </w:rPr>
      <w:t xml:space="preserve">, </w:t>
    </w:r>
    <w:hyperlink r:id="rId2" w:history="1">
      <w:r w:rsidRPr="00D67177">
        <w:rPr>
          <w:rStyle w:val="Hypertextovprepojenie"/>
          <w:rFonts w:asciiTheme="majorHAnsi" w:hAnsiTheme="majorHAnsi" w:cs="Arial"/>
          <w:color w:val="FF0000"/>
          <w:shd w:val="clear" w:color="auto" w:fill="FFFFFF"/>
        </w:rPr>
        <w:t>biopotraviny@biomila.sk</w:t>
      </w:r>
    </w:hyperlink>
  </w:p>
  <w:p w:rsidR="00A8587A" w:rsidRDefault="00A858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B9A" w:rsidRDefault="00D41B9A" w:rsidP="0014501E">
      <w:pPr>
        <w:spacing w:after="0" w:line="240" w:lineRule="auto"/>
      </w:pPr>
      <w:r>
        <w:separator/>
      </w:r>
    </w:p>
  </w:footnote>
  <w:footnote w:type="continuationSeparator" w:id="0">
    <w:p w:rsidR="00D41B9A" w:rsidRDefault="00D41B9A" w:rsidP="00145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7A" w:rsidRPr="008C1CD5" w:rsidRDefault="00A8587A" w:rsidP="008C1CD5">
    <w:pPr>
      <w:pStyle w:val="Nadpis2"/>
      <w:shd w:val="clear" w:color="auto" w:fill="FFFFFF"/>
      <w:spacing w:before="0" w:beforeAutospacing="0"/>
      <w:rPr>
        <w:rFonts w:ascii="Arial" w:hAnsi="Arial" w:cs="Arial"/>
        <w:color w:val="000000"/>
        <w:sz w:val="23"/>
        <w:szCs w:val="23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1447800</wp:posOffset>
          </wp:positionH>
          <wp:positionV relativeFrom="paragraph">
            <wp:posOffset>207645</wp:posOffset>
          </wp:positionV>
          <wp:extent cx="765810" cy="767715"/>
          <wp:effectExtent l="19050" t="0" r="0" b="0"/>
          <wp:wrapThrough wrapText="bothSides">
            <wp:wrapPolygon edited="0">
              <wp:start x="6448" y="0"/>
              <wp:lineTo x="3761" y="1072"/>
              <wp:lineTo x="-537" y="6432"/>
              <wp:lineTo x="537" y="17151"/>
              <wp:lineTo x="5910" y="20903"/>
              <wp:lineTo x="6448" y="20903"/>
              <wp:lineTo x="15045" y="20903"/>
              <wp:lineTo x="15582" y="20903"/>
              <wp:lineTo x="20418" y="17687"/>
              <wp:lineTo x="20955" y="17151"/>
              <wp:lineTo x="21493" y="11256"/>
              <wp:lineTo x="21493" y="8576"/>
              <wp:lineTo x="20955" y="536"/>
              <wp:lineTo x="20955" y="0"/>
              <wp:lineTo x="6448" y="0"/>
            </wp:wrapPolygon>
          </wp:wrapThrough>
          <wp:docPr id="3" name="Obrázok 1" descr="C:\Users\Zemanova\Desktop\logo biomila\BIOMILA-r-logo-cerve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emanova\Desktop\logo biomila\BIOMILA-r-logo-cerve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</w:t>
    </w:r>
    <w:r>
      <w:br/>
      <w:t xml:space="preserve">                                             </w:t>
    </w:r>
    <w:r w:rsidRPr="00D67177">
      <w:rPr>
        <w:rFonts w:asciiTheme="majorHAnsi" w:hAnsiTheme="majorHAnsi" w:cs="Arial"/>
        <w:color w:val="FF0000"/>
      </w:rPr>
      <w:t>BIOMILA SK, s.r.o.</w:t>
    </w:r>
    <w:r>
      <w:rPr>
        <w:rFonts w:asciiTheme="majorHAnsi" w:hAnsiTheme="majorHAnsi" w:cs="Arial"/>
        <w:color w:val="FF0000"/>
      </w:rPr>
      <w:br/>
    </w:r>
    <w:r>
      <w:rPr>
        <w:rFonts w:asciiTheme="majorHAnsi" w:hAnsiTheme="majorHAnsi" w:cs="Arial"/>
        <w:color w:val="FF0000"/>
        <w:sz w:val="23"/>
        <w:szCs w:val="23"/>
      </w:rPr>
      <w:t xml:space="preserve">                                                                                </w:t>
    </w:r>
    <w:r w:rsidRPr="00D67177">
      <w:rPr>
        <w:rFonts w:asciiTheme="majorHAnsi" w:hAnsiTheme="majorHAnsi" w:cs="Arial"/>
        <w:color w:val="FF0000"/>
        <w:sz w:val="23"/>
        <w:szCs w:val="23"/>
      </w:rPr>
      <w:t>906 23 Rudník č. 428</w:t>
    </w:r>
    <w:r>
      <w:t xml:space="preserve"> </w:t>
    </w:r>
    <w:r>
      <w:rPr>
        <w:rFonts w:asciiTheme="majorHAnsi" w:hAnsiTheme="majorHAnsi" w:cs="Arial"/>
        <w:color w:val="FF0000"/>
        <w:sz w:val="23"/>
        <w:szCs w:val="23"/>
      </w:rPr>
      <w:t xml:space="preserve">       </w:t>
    </w:r>
    <w:r>
      <w:rPr>
        <w:rFonts w:asciiTheme="majorHAnsi" w:hAnsiTheme="majorHAnsi" w:cs="Arial"/>
        <w:color w:val="FF0000"/>
        <w:sz w:val="23"/>
        <w:szCs w:val="23"/>
      </w:rPr>
      <w:br/>
    </w:r>
    <w:r>
      <w:t xml:space="preserve">                                             </w:t>
    </w:r>
    <w:hyperlink r:id="rId2" w:history="1">
      <w:r w:rsidRPr="00D67177">
        <w:rPr>
          <w:rStyle w:val="Hypertextovprepojenie"/>
          <w:rFonts w:asciiTheme="majorHAnsi" w:hAnsiTheme="majorHAnsi" w:cs="Arial"/>
          <w:color w:val="FF0000"/>
          <w:sz w:val="23"/>
          <w:szCs w:val="23"/>
          <w:u w:val="none"/>
        </w:rPr>
        <w:t>www.biomila.sk</w:t>
      </w:r>
    </w:hyperlink>
    <w:r>
      <w:rPr>
        <w:rFonts w:ascii="Arial" w:hAnsi="Arial" w:cs="Arial"/>
        <w:color w:val="000000"/>
        <w:sz w:val="23"/>
        <w:szCs w:val="23"/>
      </w:rPr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A29"/>
    <w:multiLevelType w:val="hybridMultilevel"/>
    <w:tmpl w:val="80C230FA"/>
    <w:lvl w:ilvl="0" w:tplc="F1BA0CCE">
      <w:start w:val="9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E492E"/>
    <w:multiLevelType w:val="hybridMultilevel"/>
    <w:tmpl w:val="438494E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DF3E29"/>
    <w:multiLevelType w:val="hybridMultilevel"/>
    <w:tmpl w:val="F398B11E"/>
    <w:lvl w:ilvl="0" w:tplc="4F98CB3A">
      <w:start w:val="2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10CA44B4"/>
    <w:multiLevelType w:val="hybridMultilevel"/>
    <w:tmpl w:val="F2CE6EA4"/>
    <w:lvl w:ilvl="0" w:tplc="6C14B7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AA3A1F"/>
    <w:multiLevelType w:val="multilevel"/>
    <w:tmpl w:val="0F7EC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9932BC"/>
    <w:multiLevelType w:val="multilevel"/>
    <w:tmpl w:val="24FAFB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0754D59"/>
    <w:multiLevelType w:val="hybridMultilevel"/>
    <w:tmpl w:val="C2B8ADB8"/>
    <w:lvl w:ilvl="0" w:tplc="BDFAD41C">
      <w:start w:val="9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DE327E"/>
    <w:multiLevelType w:val="hybridMultilevel"/>
    <w:tmpl w:val="99A257CC"/>
    <w:lvl w:ilvl="0" w:tplc="041B0017">
      <w:start w:val="1"/>
      <w:numFmt w:val="lowerLetter"/>
      <w:lvlText w:val="%1)"/>
      <w:lvlJc w:val="left"/>
      <w:pPr>
        <w:ind w:left="822" w:hanging="706"/>
      </w:pPr>
      <w:rPr>
        <w:rFonts w:hint="default"/>
        <w:w w:val="99"/>
        <w:sz w:val="20"/>
        <w:szCs w:val="20"/>
      </w:rPr>
    </w:lvl>
    <w:lvl w:ilvl="1" w:tplc="C0E0FF5A">
      <w:numFmt w:val="bullet"/>
      <w:lvlText w:val="▪"/>
      <w:lvlJc w:val="left"/>
      <w:pPr>
        <w:ind w:left="836" w:hanging="360"/>
      </w:pPr>
      <w:rPr>
        <w:rFonts w:ascii="Microsoft Sans Serif" w:eastAsia="Microsoft Sans Serif" w:hAnsi="Microsoft Sans Serif" w:cs="Microsoft Sans Serif" w:hint="default"/>
        <w:w w:val="128"/>
        <w:sz w:val="20"/>
        <w:szCs w:val="20"/>
      </w:rPr>
    </w:lvl>
    <w:lvl w:ilvl="2" w:tplc="B762C9D4">
      <w:numFmt w:val="bullet"/>
      <w:lvlText w:val="•"/>
      <w:lvlJc w:val="left"/>
      <w:pPr>
        <w:ind w:left="2364" w:hanging="360"/>
      </w:pPr>
      <w:rPr>
        <w:rFonts w:hint="default"/>
      </w:rPr>
    </w:lvl>
    <w:lvl w:ilvl="3" w:tplc="7A26902E">
      <w:numFmt w:val="bullet"/>
      <w:lvlText w:val="•"/>
      <w:lvlJc w:val="left"/>
      <w:pPr>
        <w:ind w:left="3888" w:hanging="360"/>
      </w:pPr>
      <w:rPr>
        <w:rFonts w:hint="default"/>
      </w:rPr>
    </w:lvl>
    <w:lvl w:ilvl="4" w:tplc="DDE43872">
      <w:numFmt w:val="bullet"/>
      <w:lvlText w:val="•"/>
      <w:lvlJc w:val="left"/>
      <w:pPr>
        <w:ind w:left="5412" w:hanging="360"/>
      </w:pPr>
      <w:rPr>
        <w:rFonts w:hint="default"/>
      </w:rPr>
    </w:lvl>
    <w:lvl w:ilvl="5" w:tplc="F97E18B0">
      <w:numFmt w:val="bullet"/>
      <w:lvlText w:val="•"/>
      <w:lvlJc w:val="left"/>
      <w:pPr>
        <w:ind w:left="6937" w:hanging="360"/>
      </w:pPr>
      <w:rPr>
        <w:rFonts w:hint="default"/>
      </w:rPr>
    </w:lvl>
    <w:lvl w:ilvl="6" w:tplc="58B80108">
      <w:numFmt w:val="bullet"/>
      <w:lvlText w:val="•"/>
      <w:lvlJc w:val="left"/>
      <w:pPr>
        <w:ind w:left="8461" w:hanging="360"/>
      </w:pPr>
      <w:rPr>
        <w:rFonts w:hint="default"/>
      </w:rPr>
    </w:lvl>
    <w:lvl w:ilvl="7" w:tplc="FE6E7506">
      <w:numFmt w:val="bullet"/>
      <w:lvlText w:val="•"/>
      <w:lvlJc w:val="left"/>
      <w:pPr>
        <w:ind w:left="9985" w:hanging="360"/>
      </w:pPr>
      <w:rPr>
        <w:rFonts w:hint="default"/>
      </w:rPr>
    </w:lvl>
    <w:lvl w:ilvl="8" w:tplc="09BA718E">
      <w:numFmt w:val="bullet"/>
      <w:lvlText w:val="•"/>
      <w:lvlJc w:val="left"/>
      <w:pPr>
        <w:ind w:left="11509" w:hanging="360"/>
      </w:pPr>
      <w:rPr>
        <w:rFonts w:hint="default"/>
      </w:rPr>
    </w:lvl>
  </w:abstractNum>
  <w:abstractNum w:abstractNumId="8">
    <w:nsid w:val="4C633E9A"/>
    <w:multiLevelType w:val="hybridMultilevel"/>
    <w:tmpl w:val="A4D658D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1A613EE"/>
    <w:multiLevelType w:val="multilevel"/>
    <w:tmpl w:val="94C4C5F0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742" w:hanging="600"/>
      </w:pPr>
      <w:rPr>
        <w:rFonts w:hint="default"/>
        <w:b/>
        <w:i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  <w:i/>
      </w:rPr>
    </w:lvl>
  </w:abstractNum>
  <w:abstractNum w:abstractNumId="10">
    <w:nsid w:val="572C7A42"/>
    <w:multiLevelType w:val="multilevel"/>
    <w:tmpl w:val="F93AB512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1A2EF8"/>
    <w:multiLevelType w:val="multilevel"/>
    <w:tmpl w:val="447A56CE"/>
    <w:lvl w:ilvl="0">
      <w:start w:val="17"/>
      <w:numFmt w:val="decimal"/>
      <w:lvlText w:val="%1"/>
      <w:lvlJc w:val="left"/>
      <w:pPr>
        <w:ind w:left="660" w:hanging="66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1014" w:hanging="660"/>
      </w:pPr>
      <w:rPr>
        <w:rFonts w:hint="default"/>
        <w:b/>
        <w:i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  <w:i/>
      </w:rPr>
    </w:lvl>
  </w:abstractNum>
  <w:abstractNum w:abstractNumId="12">
    <w:nsid w:val="5DF3068A"/>
    <w:multiLevelType w:val="multilevel"/>
    <w:tmpl w:val="F55667B4"/>
    <w:lvl w:ilvl="0">
      <w:start w:val="17"/>
      <w:numFmt w:val="decimal"/>
      <w:lvlText w:val="%1"/>
      <w:lvlJc w:val="left"/>
      <w:pPr>
        <w:ind w:left="660" w:hanging="66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1233" w:hanging="6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6384" w:hanging="1800"/>
      </w:pPr>
      <w:rPr>
        <w:rFonts w:hint="default"/>
        <w:b/>
        <w:i/>
      </w:rPr>
    </w:lvl>
  </w:abstractNum>
  <w:abstractNum w:abstractNumId="13">
    <w:nsid w:val="5F5459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BA97CCE"/>
    <w:multiLevelType w:val="multilevel"/>
    <w:tmpl w:val="7830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E44F84"/>
    <w:multiLevelType w:val="multilevel"/>
    <w:tmpl w:val="DA2C41D6"/>
    <w:lvl w:ilvl="0">
      <w:start w:val="1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>
    <w:nsid w:val="6F944C56"/>
    <w:multiLevelType w:val="hybridMultilevel"/>
    <w:tmpl w:val="0AF82CC0"/>
    <w:lvl w:ilvl="0" w:tplc="7998608A">
      <w:start w:val="3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7D2B3563"/>
    <w:multiLevelType w:val="hybridMultilevel"/>
    <w:tmpl w:val="F32ED1C8"/>
    <w:lvl w:ilvl="0" w:tplc="A312545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613974"/>
    <w:multiLevelType w:val="multilevel"/>
    <w:tmpl w:val="8B581924"/>
    <w:lvl w:ilvl="0">
      <w:start w:val="17"/>
      <w:numFmt w:val="decimal"/>
      <w:lvlText w:val="%1"/>
      <w:lvlJc w:val="left"/>
      <w:pPr>
        <w:ind w:left="660" w:hanging="66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873" w:hanging="6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/>
        <w:i/>
      </w:r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3"/>
  </w:num>
  <w:num w:numId="5">
    <w:abstractNumId w:val="10"/>
  </w:num>
  <w:num w:numId="6">
    <w:abstractNumId w:val="16"/>
  </w:num>
  <w:num w:numId="7">
    <w:abstractNumId w:val="2"/>
  </w:num>
  <w:num w:numId="8">
    <w:abstractNumId w:val="14"/>
  </w:num>
  <w:num w:numId="9">
    <w:abstractNumId w:val="4"/>
    <w:lvlOverride w:ilvl="0">
      <w:startOverride w:val="6"/>
    </w:lvlOverride>
  </w:num>
  <w:num w:numId="10">
    <w:abstractNumId w:val="13"/>
  </w:num>
  <w:num w:numId="11">
    <w:abstractNumId w:val="8"/>
  </w:num>
  <w:num w:numId="12">
    <w:abstractNumId w:val="1"/>
  </w:num>
  <w:num w:numId="13">
    <w:abstractNumId w:val="7"/>
  </w:num>
  <w:num w:numId="14">
    <w:abstractNumId w:val="18"/>
  </w:num>
  <w:num w:numId="15">
    <w:abstractNumId w:val="12"/>
  </w:num>
  <w:num w:numId="16">
    <w:abstractNumId w:val="11"/>
  </w:num>
  <w:num w:numId="17">
    <w:abstractNumId w:val="15"/>
  </w:num>
  <w:num w:numId="18">
    <w:abstractNumId w:val="9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14501E"/>
    <w:rsid w:val="00000029"/>
    <w:rsid w:val="000000A0"/>
    <w:rsid w:val="00000271"/>
    <w:rsid w:val="00000280"/>
    <w:rsid w:val="000002C2"/>
    <w:rsid w:val="0000031F"/>
    <w:rsid w:val="00000487"/>
    <w:rsid w:val="00000526"/>
    <w:rsid w:val="000005BE"/>
    <w:rsid w:val="00000609"/>
    <w:rsid w:val="000006C1"/>
    <w:rsid w:val="000006CA"/>
    <w:rsid w:val="00000768"/>
    <w:rsid w:val="00000869"/>
    <w:rsid w:val="000009D4"/>
    <w:rsid w:val="00000A96"/>
    <w:rsid w:val="00000AEE"/>
    <w:rsid w:val="00000AFF"/>
    <w:rsid w:val="00000B07"/>
    <w:rsid w:val="00000B50"/>
    <w:rsid w:val="00000C33"/>
    <w:rsid w:val="00000C52"/>
    <w:rsid w:val="00000CC2"/>
    <w:rsid w:val="00000ED6"/>
    <w:rsid w:val="0000101C"/>
    <w:rsid w:val="0000108C"/>
    <w:rsid w:val="00001175"/>
    <w:rsid w:val="000011A2"/>
    <w:rsid w:val="00001203"/>
    <w:rsid w:val="0000120A"/>
    <w:rsid w:val="0000124E"/>
    <w:rsid w:val="00001289"/>
    <w:rsid w:val="000013BE"/>
    <w:rsid w:val="000013CB"/>
    <w:rsid w:val="00001636"/>
    <w:rsid w:val="00001672"/>
    <w:rsid w:val="00001696"/>
    <w:rsid w:val="00001760"/>
    <w:rsid w:val="0000184A"/>
    <w:rsid w:val="000019E9"/>
    <w:rsid w:val="00001ACB"/>
    <w:rsid w:val="00001AD3"/>
    <w:rsid w:val="00001D26"/>
    <w:rsid w:val="00001E01"/>
    <w:rsid w:val="000020FC"/>
    <w:rsid w:val="00002194"/>
    <w:rsid w:val="00002257"/>
    <w:rsid w:val="0000239D"/>
    <w:rsid w:val="00002568"/>
    <w:rsid w:val="00002617"/>
    <w:rsid w:val="00002646"/>
    <w:rsid w:val="000026B5"/>
    <w:rsid w:val="00002801"/>
    <w:rsid w:val="00002804"/>
    <w:rsid w:val="00002864"/>
    <w:rsid w:val="000028C8"/>
    <w:rsid w:val="00002934"/>
    <w:rsid w:val="00002990"/>
    <w:rsid w:val="000029D8"/>
    <w:rsid w:val="00002A5C"/>
    <w:rsid w:val="00002BB9"/>
    <w:rsid w:val="00002BF0"/>
    <w:rsid w:val="00002BFC"/>
    <w:rsid w:val="00002C04"/>
    <w:rsid w:val="00002C28"/>
    <w:rsid w:val="00002D1E"/>
    <w:rsid w:val="00002D3B"/>
    <w:rsid w:val="00002DFC"/>
    <w:rsid w:val="00002E08"/>
    <w:rsid w:val="00002EBC"/>
    <w:rsid w:val="00002F3F"/>
    <w:rsid w:val="00003039"/>
    <w:rsid w:val="00003040"/>
    <w:rsid w:val="0000317E"/>
    <w:rsid w:val="00003208"/>
    <w:rsid w:val="00003262"/>
    <w:rsid w:val="00003271"/>
    <w:rsid w:val="000032CA"/>
    <w:rsid w:val="0000347F"/>
    <w:rsid w:val="000034DF"/>
    <w:rsid w:val="0000352A"/>
    <w:rsid w:val="000035A3"/>
    <w:rsid w:val="000036DB"/>
    <w:rsid w:val="0000386B"/>
    <w:rsid w:val="00003892"/>
    <w:rsid w:val="000038B1"/>
    <w:rsid w:val="00003997"/>
    <w:rsid w:val="000039F7"/>
    <w:rsid w:val="00003A30"/>
    <w:rsid w:val="00003A6B"/>
    <w:rsid w:val="00003B78"/>
    <w:rsid w:val="00003CBE"/>
    <w:rsid w:val="00003D2C"/>
    <w:rsid w:val="00003D5A"/>
    <w:rsid w:val="00003DF8"/>
    <w:rsid w:val="00003E3F"/>
    <w:rsid w:val="00003EAA"/>
    <w:rsid w:val="00003F0A"/>
    <w:rsid w:val="00003FEE"/>
    <w:rsid w:val="00004012"/>
    <w:rsid w:val="000040AA"/>
    <w:rsid w:val="000040FC"/>
    <w:rsid w:val="00004164"/>
    <w:rsid w:val="00004351"/>
    <w:rsid w:val="000043FB"/>
    <w:rsid w:val="000044E8"/>
    <w:rsid w:val="000046C9"/>
    <w:rsid w:val="000047F3"/>
    <w:rsid w:val="0000488F"/>
    <w:rsid w:val="00004A0D"/>
    <w:rsid w:val="00004DF4"/>
    <w:rsid w:val="00004EFF"/>
    <w:rsid w:val="00004F3E"/>
    <w:rsid w:val="00005081"/>
    <w:rsid w:val="000050B0"/>
    <w:rsid w:val="0000526F"/>
    <w:rsid w:val="000053EE"/>
    <w:rsid w:val="000055C5"/>
    <w:rsid w:val="00005629"/>
    <w:rsid w:val="00005632"/>
    <w:rsid w:val="00005660"/>
    <w:rsid w:val="00005728"/>
    <w:rsid w:val="000058AE"/>
    <w:rsid w:val="00005979"/>
    <w:rsid w:val="000059EE"/>
    <w:rsid w:val="00005B20"/>
    <w:rsid w:val="00005B4F"/>
    <w:rsid w:val="00005C3F"/>
    <w:rsid w:val="00005C77"/>
    <w:rsid w:val="00005D1F"/>
    <w:rsid w:val="00005DB9"/>
    <w:rsid w:val="00005F71"/>
    <w:rsid w:val="0000607A"/>
    <w:rsid w:val="000061E0"/>
    <w:rsid w:val="00006305"/>
    <w:rsid w:val="00006467"/>
    <w:rsid w:val="000064BE"/>
    <w:rsid w:val="000064F7"/>
    <w:rsid w:val="00006591"/>
    <w:rsid w:val="000065AD"/>
    <w:rsid w:val="00006699"/>
    <w:rsid w:val="00006706"/>
    <w:rsid w:val="00006759"/>
    <w:rsid w:val="00006794"/>
    <w:rsid w:val="000067DD"/>
    <w:rsid w:val="000067EA"/>
    <w:rsid w:val="00006807"/>
    <w:rsid w:val="00006892"/>
    <w:rsid w:val="000069A1"/>
    <w:rsid w:val="000069BC"/>
    <w:rsid w:val="00006B06"/>
    <w:rsid w:val="00006B86"/>
    <w:rsid w:val="00006BAD"/>
    <w:rsid w:val="00006C69"/>
    <w:rsid w:val="00006DC4"/>
    <w:rsid w:val="00006E5A"/>
    <w:rsid w:val="00006E77"/>
    <w:rsid w:val="00006F74"/>
    <w:rsid w:val="00006FD6"/>
    <w:rsid w:val="00007064"/>
    <w:rsid w:val="0000725E"/>
    <w:rsid w:val="000072C8"/>
    <w:rsid w:val="000072EA"/>
    <w:rsid w:val="000073F4"/>
    <w:rsid w:val="00007454"/>
    <w:rsid w:val="000074E7"/>
    <w:rsid w:val="000075E2"/>
    <w:rsid w:val="00007688"/>
    <w:rsid w:val="000076A0"/>
    <w:rsid w:val="00007727"/>
    <w:rsid w:val="00007748"/>
    <w:rsid w:val="00007791"/>
    <w:rsid w:val="0000784D"/>
    <w:rsid w:val="00007877"/>
    <w:rsid w:val="000078D4"/>
    <w:rsid w:val="000079AC"/>
    <w:rsid w:val="000079B1"/>
    <w:rsid w:val="000079B3"/>
    <w:rsid w:val="000079D4"/>
    <w:rsid w:val="00007BF6"/>
    <w:rsid w:val="00007CFC"/>
    <w:rsid w:val="00007D50"/>
    <w:rsid w:val="00007E25"/>
    <w:rsid w:val="00007F11"/>
    <w:rsid w:val="00007F93"/>
    <w:rsid w:val="00010037"/>
    <w:rsid w:val="0001007E"/>
    <w:rsid w:val="000100BE"/>
    <w:rsid w:val="0001021B"/>
    <w:rsid w:val="00010332"/>
    <w:rsid w:val="0001045B"/>
    <w:rsid w:val="0001047F"/>
    <w:rsid w:val="00010529"/>
    <w:rsid w:val="00010592"/>
    <w:rsid w:val="000105BE"/>
    <w:rsid w:val="000106AB"/>
    <w:rsid w:val="000106C1"/>
    <w:rsid w:val="000107C8"/>
    <w:rsid w:val="00010863"/>
    <w:rsid w:val="00010915"/>
    <w:rsid w:val="00010961"/>
    <w:rsid w:val="0001098B"/>
    <w:rsid w:val="00010A9F"/>
    <w:rsid w:val="00010B67"/>
    <w:rsid w:val="00010C57"/>
    <w:rsid w:val="00010CA9"/>
    <w:rsid w:val="00010DFD"/>
    <w:rsid w:val="00010E10"/>
    <w:rsid w:val="0001112B"/>
    <w:rsid w:val="000111D0"/>
    <w:rsid w:val="00011325"/>
    <w:rsid w:val="0001138D"/>
    <w:rsid w:val="000114D3"/>
    <w:rsid w:val="0001153E"/>
    <w:rsid w:val="0001158B"/>
    <w:rsid w:val="000117A4"/>
    <w:rsid w:val="000117B1"/>
    <w:rsid w:val="000119B0"/>
    <w:rsid w:val="00011A1C"/>
    <w:rsid w:val="00011B3C"/>
    <w:rsid w:val="00011B42"/>
    <w:rsid w:val="00011C16"/>
    <w:rsid w:val="00011E21"/>
    <w:rsid w:val="00011FCC"/>
    <w:rsid w:val="00011FCF"/>
    <w:rsid w:val="00012169"/>
    <w:rsid w:val="00012228"/>
    <w:rsid w:val="00012279"/>
    <w:rsid w:val="000122C9"/>
    <w:rsid w:val="00012461"/>
    <w:rsid w:val="0001256F"/>
    <w:rsid w:val="000126E9"/>
    <w:rsid w:val="000126FA"/>
    <w:rsid w:val="00012746"/>
    <w:rsid w:val="0001274B"/>
    <w:rsid w:val="00012823"/>
    <w:rsid w:val="00012912"/>
    <w:rsid w:val="000129ED"/>
    <w:rsid w:val="00012A31"/>
    <w:rsid w:val="00012A71"/>
    <w:rsid w:val="00012BA8"/>
    <w:rsid w:val="00012C88"/>
    <w:rsid w:val="00012D4E"/>
    <w:rsid w:val="00012DC7"/>
    <w:rsid w:val="00012F02"/>
    <w:rsid w:val="00012FF8"/>
    <w:rsid w:val="00013054"/>
    <w:rsid w:val="00013143"/>
    <w:rsid w:val="0001329B"/>
    <w:rsid w:val="00013309"/>
    <w:rsid w:val="00013456"/>
    <w:rsid w:val="00013458"/>
    <w:rsid w:val="00013767"/>
    <w:rsid w:val="0001376F"/>
    <w:rsid w:val="00013836"/>
    <w:rsid w:val="00013B01"/>
    <w:rsid w:val="00013B7E"/>
    <w:rsid w:val="00013ECA"/>
    <w:rsid w:val="00013F2B"/>
    <w:rsid w:val="00013F92"/>
    <w:rsid w:val="000140C3"/>
    <w:rsid w:val="00014165"/>
    <w:rsid w:val="00014241"/>
    <w:rsid w:val="00014255"/>
    <w:rsid w:val="000142A8"/>
    <w:rsid w:val="00014306"/>
    <w:rsid w:val="00014372"/>
    <w:rsid w:val="00014466"/>
    <w:rsid w:val="0001449F"/>
    <w:rsid w:val="000144D9"/>
    <w:rsid w:val="000144F0"/>
    <w:rsid w:val="00014687"/>
    <w:rsid w:val="000146B0"/>
    <w:rsid w:val="000146B8"/>
    <w:rsid w:val="0001497C"/>
    <w:rsid w:val="00014A05"/>
    <w:rsid w:val="00014A78"/>
    <w:rsid w:val="00014A93"/>
    <w:rsid w:val="00014CAC"/>
    <w:rsid w:val="00014CCD"/>
    <w:rsid w:val="00014D53"/>
    <w:rsid w:val="00014E8A"/>
    <w:rsid w:val="00014EAD"/>
    <w:rsid w:val="0001526B"/>
    <w:rsid w:val="00015314"/>
    <w:rsid w:val="00015367"/>
    <w:rsid w:val="00015565"/>
    <w:rsid w:val="00015576"/>
    <w:rsid w:val="000155B3"/>
    <w:rsid w:val="0001564D"/>
    <w:rsid w:val="000156BF"/>
    <w:rsid w:val="000157E8"/>
    <w:rsid w:val="00015833"/>
    <w:rsid w:val="00015950"/>
    <w:rsid w:val="000159E3"/>
    <w:rsid w:val="00015A88"/>
    <w:rsid w:val="00015B06"/>
    <w:rsid w:val="00015B3F"/>
    <w:rsid w:val="00015B44"/>
    <w:rsid w:val="00015BB1"/>
    <w:rsid w:val="00015D8F"/>
    <w:rsid w:val="00015F4C"/>
    <w:rsid w:val="00016035"/>
    <w:rsid w:val="0001616D"/>
    <w:rsid w:val="000161CD"/>
    <w:rsid w:val="0001625E"/>
    <w:rsid w:val="000162F9"/>
    <w:rsid w:val="00016329"/>
    <w:rsid w:val="00016368"/>
    <w:rsid w:val="0001640A"/>
    <w:rsid w:val="00016418"/>
    <w:rsid w:val="0001657A"/>
    <w:rsid w:val="0001666B"/>
    <w:rsid w:val="00016842"/>
    <w:rsid w:val="000168D2"/>
    <w:rsid w:val="00016954"/>
    <w:rsid w:val="00016A2E"/>
    <w:rsid w:val="00016B0D"/>
    <w:rsid w:val="00016BAD"/>
    <w:rsid w:val="00016C8C"/>
    <w:rsid w:val="00016CCB"/>
    <w:rsid w:val="00016D14"/>
    <w:rsid w:val="00016E16"/>
    <w:rsid w:val="00016F46"/>
    <w:rsid w:val="00017154"/>
    <w:rsid w:val="00017211"/>
    <w:rsid w:val="000173C1"/>
    <w:rsid w:val="000174D7"/>
    <w:rsid w:val="000174F9"/>
    <w:rsid w:val="0001750D"/>
    <w:rsid w:val="0001755B"/>
    <w:rsid w:val="00017693"/>
    <w:rsid w:val="00017730"/>
    <w:rsid w:val="00017746"/>
    <w:rsid w:val="0001776A"/>
    <w:rsid w:val="00017817"/>
    <w:rsid w:val="0001781A"/>
    <w:rsid w:val="00017910"/>
    <w:rsid w:val="00017952"/>
    <w:rsid w:val="00017B69"/>
    <w:rsid w:val="00017D5B"/>
    <w:rsid w:val="00017D71"/>
    <w:rsid w:val="00017D84"/>
    <w:rsid w:val="00017ED0"/>
    <w:rsid w:val="00017F22"/>
    <w:rsid w:val="00017F5C"/>
    <w:rsid w:val="00020017"/>
    <w:rsid w:val="0002005F"/>
    <w:rsid w:val="00020127"/>
    <w:rsid w:val="00020169"/>
    <w:rsid w:val="0002019D"/>
    <w:rsid w:val="000201A0"/>
    <w:rsid w:val="000201F7"/>
    <w:rsid w:val="0002034C"/>
    <w:rsid w:val="000203EA"/>
    <w:rsid w:val="0002041D"/>
    <w:rsid w:val="000204D4"/>
    <w:rsid w:val="0002054E"/>
    <w:rsid w:val="0002058E"/>
    <w:rsid w:val="000205C2"/>
    <w:rsid w:val="0002069B"/>
    <w:rsid w:val="00020924"/>
    <w:rsid w:val="00020B7B"/>
    <w:rsid w:val="00020BDC"/>
    <w:rsid w:val="00020BE9"/>
    <w:rsid w:val="00020D5A"/>
    <w:rsid w:val="00020D6F"/>
    <w:rsid w:val="00020F73"/>
    <w:rsid w:val="0002109B"/>
    <w:rsid w:val="000210AD"/>
    <w:rsid w:val="000210CB"/>
    <w:rsid w:val="00021203"/>
    <w:rsid w:val="0002135C"/>
    <w:rsid w:val="000213AC"/>
    <w:rsid w:val="00021504"/>
    <w:rsid w:val="0002167F"/>
    <w:rsid w:val="00021686"/>
    <w:rsid w:val="00021695"/>
    <w:rsid w:val="000217F3"/>
    <w:rsid w:val="00021825"/>
    <w:rsid w:val="000218DC"/>
    <w:rsid w:val="000219D9"/>
    <w:rsid w:val="00021A8B"/>
    <w:rsid w:val="00021AB2"/>
    <w:rsid w:val="00021C54"/>
    <w:rsid w:val="00021C8C"/>
    <w:rsid w:val="00021D0D"/>
    <w:rsid w:val="00021DB8"/>
    <w:rsid w:val="00021DF3"/>
    <w:rsid w:val="00021E5C"/>
    <w:rsid w:val="00021E8E"/>
    <w:rsid w:val="00021F44"/>
    <w:rsid w:val="00022071"/>
    <w:rsid w:val="000220F4"/>
    <w:rsid w:val="000221C9"/>
    <w:rsid w:val="00022279"/>
    <w:rsid w:val="0002227D"/>
    <w:rsid w:val="00022534"/>
    <w:rsid w:val="000225BE"/>
    <w:rsid w:val="000229FC"/>
    <w:rsid w:val="00022A23"/>
    <w:rsid w:val="00022D71"/>
    <w:rsid w:val="00022DB6"/>
    <w:rsid w:val="00022DF3"/>
    <w:rsid w:val="00022DFA"/>
    <w:rsid w:val="00022E36"/>
    <w:rsid w:val="00022EB7"/>
    <w:rsid w:val="00022F85"/>
    <w:rsid w:val="00022F90"/>
    <w:rsid w:val="0002307E"/>
    <w:rsid w:val="00023080"/>
    <w:rsid w:val="00023093"/>
    <w:rsid w:val="00023210"/>
    <w:rsid w:val="0002332D"/>
    <w:rsid w:val="00023483"/>
    <w:rsid w:val="000235B1"/>
    <w:rsid w:val="00023640"/>
    <w:rsid w:val="00023779"/>
    <w:rsid w:val="00023791"/>
    <w:rsid w:val="00023842"/>
    <w:rsid w:val="00023936"/>
    <w:rsid w:val="000239C5"/>
    <w:rsid w:val="00023C7E"/>
    <w:rsid w:val="00023D22"/>
    <w:rsid w:val="00023E35"/>
    <w:rsid w:val="00023E51"/>
    <w:rsid w:val="00023FA5"/>
    <w:rsid w:val="0002438F"/>
    <w:rsid w:val="000243F4"/>
    <w:rsid w:val="00024415"/>
    <w:rsid w:val="0002447A"/>
    <w:rsid w:val="000244B8"/>
    <w:rsid w:val="0002455E"/>
    <w:rsid w:val="00024569"/>
    <w:rsid w:val="00024570"/>
    <w:rsid w:val="0002463A"/>
    <w:rsid w:val="00024682"/>
    <w:rsid w:val="000246EB"/>
    <w:rsid w:val="00024728"/>
    <w:rsid w:val="000248A0"/>
    <w:rsid w:val="00024954"/>
    <w:rsid w:val="00024AC4"/>
    <w:rsid w:val="00024AF7"/>
    <w:rsid w:val="00024C93"/>
    <w:rsid w:val="00024D12"/>
    <w:rsid w:val="00024DB3"/>
    <w:rsid w:val="00024EE6"/>
    <w:rsid w:val="00024EF7"/>
    <w:rsid w:val="00024FE6"/>
    <w:rsid w:val="0002507E"/>
    <w:rsid w:val="000250A6"/>
    <w:rsid w:val="000253CA"/>
    <w:rsid w:val="000254DC"/>
    <w:rsid w:val="000254FD"/>
    <w:rsid w:val="000255DD"/>
    <w:rsid w:val="00025655"/>
    <w:rsid w:val="000256A4"/>
    <w:rsid w:val="000256B0"/>
    <w:rsid w:val="0002572D"/>
    <w:rsid w:val="000258AC"/>
    <w:rsid w:val="00025917"/>
    <w:rsid w:val="00025953"/>
    <w:rsid w:val="000259B1"/>
    <w:rsid w:val="000259BE"/>
    <w:rsid w:val="000259C1"/>
    <w:rsid w:val="00025A5E"/>
    <w:rsid w:val="00025A88"/>
    <w:rsid w:val="00025B9C"/>
    <w:rsid w:val="00025BA9"/>
    <w:rsid w:val="00025C3D"/>
    <w:rsid w:val="00025C41"/>
    <w:rsid w:val="00025CC7"/>
    <w:rsid w:val="00025D6A"/>
    <w:rsid w:val="00025E9C"/>
    <w:rsid w:val="00025F1E"/>
    <w:rsid w:val="00025FB1"/>
    <w:rsid w:val="000260D8"/>
    <w:rsid w:val="0002611A"/>
    <w:rsid w:val="000262BB"/>
    <w:rsid w:val="000262F8"/>
    <w:rsid w:val="000263B9"/>
    <w:rsid w:val="000263F2"/>
    <w:rsid w:val="000265C6"/>
    <w:rsid w:val="000267E8"/>
    <w:rsid w:val="000267EE"/>
    <w:rsid w:val="00026826"/>
    <w:rsid w:val="00026870"/>
    <w:rsid w:val="000268DC"/>
    <w:rsid w:val="0002692C"/>
    <w:rsid w:val="00026CBB"/>
    <w:rsid w:val="00026D87"/>
    <w:rsid w:val="00026E78"/>
    <w:rsid w:val="00027011"/>
    <w:rsid w:val="0002701F"/>
    <w:rsid w:val="00027091"/>
    <w:rsid w:val="0002711E"/>
    <w:rsid w:val="000271DD"/>
    <w:rsid w:val="00027288"/>
    <w:rsid w:val="00027367"/>
    <w:rsid w:val="000273A1"/>
    <w:rsid w:val="0002744C"/>
    <w:rsid w:val="00027478"/>
    <w:rsid w:val="00027498"/>
    <w:rsid w:val="0002752E"/>
    <w:rsid w:val="00027573"/>
    <w:rsid w:val="00027A1C"/>
    <w:rsid w:val="00027B69"/>
    <w:rsid w:val="00027C7C"/>
    <w:rsid w:val="00027CCB"/>
    <w:rsid w:val="00027CFE"/>
    <w:rsid w:val="00027D0C"/>
    <w:rsid w:val="00027D3E"/>
    <w:rsid w:val="00027DB9"/>
    <w:rsid w:val="00027E37"/>
    <w:rsid w:val="00027F10"/>
    <w:rsid w:val="00027F62"/>
    <w:rsid w:val="000302B3"/>
    <w:rsid w:val="000302BF"/>
    <w:rsid w:val="000302DD"/>
    <w:rsid w:val="00030528"/>
    <w:rsid w:val="00030586"/>
    <w:rsid w:val="0003059F"/>
    <w:rsid w:val="000305D8"/>
    <w:rsid w:val="00030652"/>
    <w:rsid w:val="00030655"/>
    <w:rsid w:val="000306E5"/>
    <w:rsid w:val="00030806"/>
    <w:rsid w:val="00030814"/>
    <w:rsid w:val="00030901"/>
    <w:rsid w:val="00030B32"/>
    <w:rsid w:val="00030C14"/>
    <w:rsid w:val="00030C45"/>
    <w:rsid w:val="00030C96"/>
    <w:rsid w:val="00030DAC"/>
    <w:rsid w:val="00030E8B"/>
    <w:rsid w:val="00030FC1"/>
    <w:rsid w:val="000310C2"/>
    <w:rsid w:val="0003148A"/>
    <w:rsid w:val="00031542"/>
    <w:rsid w:val="0003170A"/>
    <w:rsid w:val="000317BE"/>
    <w:rsid w:val="000317DE"/>
    <w:rsid w:val="0003180E"/>
    <w:rsid w:val="000318AE"/>
    <w:rsid w:val="00031A3A"/>
    <w:rsid w:val="00031A4E"/>
    <w:rsid w:val="00031C23"/>
    <w:rsid w:val="00031C75"/>
    <w:rsid w:val="00031E49"/>
    <w:rsid w:val="00031E72"/>
    <w:rsid w:val="00031EF0"/>
    <w:rsid w:val="00031F86"/>
    <w:rsid w:val="000320D0"/>
    <w:rsid w:val="000320DA"/>
    <w:rsid w:val="000321F9"/>
    <w:rsid w:val="00032505"/>
    <w:rsid w:val="00032607"/>
    <w:rsid w:val="00032633"/>
    <w:rsid w:val="0003269B"/>
    <w:rsid w:val="000327CA"/>
    <w:rsid w:val="00032813"/>
    <w:rsid w:val="000329AB"/>
    <w:rsid w:val="00032A69"/>
    <w:rsid w:val="00032AC7"/>
    <w:rsid w:val="00032B23"/>
    <w:rsid w:val="00032B33"/>
    <w:rsid w:val="00032C0F"/>
    <w:rsid w:val="00032D82"/>
    <w:rsid w:val="00032DFE"/>
    <w:rsid w:val="00032EDF"/>
    <w:rsid w:val="00032FC4"/>
    <w:rsid w:val="000331A3"/>
    <w:rsid w:val="000331B7"/>
    <w:rsid w:val="0003326D"/>
    <w:rsid w:val="000333F8"/>
    <w:rsid w:val="0003348F"/>
    <w:rsid w:val="0003349F"/>
    <w:rsid w:val="00033957"/>
    <w:rsid w:val="00033A8B"/>
    <w:rsid w:val="00033ADF"/>
    <w:rsid w:val="00033AEB"/>
    <w:rsid w:val="00033AF5"/>
    <w:rsid w:val="00033C7B"/>
    <w:rsid w:val="00033D2F"/>
    <w:rsid w:val="00033DD6"/>
    <w:rsid w:val="00033DD8"/>
    <w:rsid w:val="00033ED4"/>
    <w:rsid w:val="00033FDE"/>
    <w:rsid w:val="00034229"/>
    <w:rsid w:val="000342A7"/>
    <w:rsid w:val="00034368"/>
    <w:rsid w:val="00034485"/>
    <w:rsid w:val="000344AE"/>
    <w:rsid w:val="0003451A"/>
    <w:rsid w:val="00034536"/>
    <w:rsid w:val="000345C5"/>
    <w:rsid w:val="00034657"/>
    <w:rsid w:val="000346A6"/>
    <w:rsid w:val="000348BD"/>
    <w:rsid w:val="000348FA"/>
    <w:rsid w:val="0003490C"/>
    <w:rsid w:val="000349A3"/>
    <w:rsid w:val="00034BC9"/>
    <w:rsid w:val="00034BDE"/>
    <w:rsid w:val="00034C06"/>
    <w:rsid w:val="00034C70"/>
    <w:rsid w:val="00034CD6"/>
    <w:rsid w:val="00034DD0"/>
    <w:rsid w:val="00034E20"/>
    <w:rsid w:val="00034FE1"/>
    <w:rsid w:val="00035074"/>
    <w:rsid w:val="000351CB"/>
    <w:rsid w:val="00035233"/>
    <w:rsid w:val="00035369"/>
    <w:rsid w:val="000355B6"/>
    <w:rsid w:val="00035707"/>
    <w:rsid w:val="00035796"/>
    <w:rsid w:val="000357BC"/>
    <w:rsid w:val="000359DD"/>
    <w:rsid w:val="00035A21"/>
    <w:rsid w:val="00035A4C"/>
    <w:rsid w:val="00035ACF"/>
    <w:rsid w:val="00035BAC"/>
    <w:rsid w:val="00035BB6"/>
    <w:rsid w:val="00035C68"/>
    <w:rsid w:val="00035CED"/>
    <w:rsid w:val="00035F2B"/>
    <w:rsid w:val="00035F66"/>
    <w:rsid w:val="000360A1"/>
    <w:rsid w:val="000360C1"/>
    <w:rsid w:val="000360CF"/>
    <w:rsid w:val="000360EB"/>
    <w:rsid w:val="000360FC"/>
    <w:rsid w:val="00036217"/>
    <w:rsid w:val="00036240"/>
    <w:rsid w:val="00036461"/>
    <w:rsid w:val="0003650C"/>
    <w:rsid w:val="0003651A"/>
    <w:rsid w:val="0003679E"/>
    <w:rsid w:val="000368D6"/>
    <w:rsid w:val="000368FD"/>
    <w:rsid w:val="00036959"/>
    <w:rsid w:val="00036980"/>
    <w:rsid w:val="00036B31"/>
    <w:rsid w:val="00036B8B"/>
    <w:rsid w:val="00036BF3"/>
    <w:rsid w:val="00036C4A"/>
    <w:rsid w:val="00036C56"/>
    <w:rsid w:val="00036C7E"/>
    <w:rsid w:val="00036CD0"/>
    <w:rsid w:val="00036CDF"/>
    <w:rsid w:val="00036D73"/>
    <w:rsid w:val="00036D9D"/>
    <w:rsid w:val="00036E01"/>
    <w:rsid w:val="00036E2E"/>
    <w:rsid w:val="00036F0B"/>
    <w:rsid w:val="00036FB1"/>
    <w:rsid w:val="0003705C"/>
    <w:rsid w:val="00037130"/>
    <w:rsid w:val="00037169"/>
    <w:rsid w:val="00037267"/>
    <w:rsid w:val="00037298"/>
    <w:rsid w:val="000372C7"/>
    <w:rsid w:val="00037373"/>
    <w:rsid w:val="0003737F"/>
    <w:rsid w:val="000373A7"/>
    <w:rsid w:val="00037549"/>
    <w:rsid w:val="00037669"/>
    <w:rsid w:val="0003766A"/>
    <w:rsid w:val="000376FC"/>
    <w:rsid w:val="0003783B"/>
    <w:rsid w:val="000378F0"/>
    <w:rsid w:val="0003793E"/>
    <w:rsid w:val="00037AF7"/>
    <w:rsid w:val="00037E25"/>
    <w:rsid w:val="00037E76"/>
    <w:rsid w:val="00037F66"/>
    <w:rsid w:val="00037FC9"/>
    <w:rsid w:val="000400EF"/>
    <w:rsid w:val="000402C7"/>
    <w:rsid w:val="0004034C"/>
    <w:rsid w:val="00040435"/>
    <w:rsid w:val="00040459"/>
    <w:rsid w:val="000404E5"/>
    <w:rsid w:val="000404EB"/>
    <w:rsid w:val="0004050A"/>
    <w:rsid w:val="000406C3"/>
    <w:rsid w:val="000406D4"/>
    <w:rsid w:val="00040787"/>
    <w:rsid w:val="000407BA"/>
    <w:rsid w:val="000408BF"/>
    <w:rsid w:val="000408F9"/>
    <w:rsid w:val="00040AED"/>
    <w:rsid w:val="00040C3F"/>
    <w:rsid w:val="00040C6E"/>
    <w:rsid w:val="00040CBD"/>
    <w:rsid w:val="00040E43"/>
    <w:rsid w:val="00040FB5"/>
    <w:rsid w:val="00040FC7"/>
    <w:rsid w:val="0004101A"/>
    <w:rsid w:val="000410A4"/>
    <w:rsid w:val="000410C9"/>
    <w:rsid w:val="00041159"/>
    <w:rsid w:val="00041186"/>
    <w:rsid w:val="000411A8"/>
    <w:rsid w:val="00041236"/>
    <w:rsid w:val="00041280"/>
    <w:rsid w:val="00041334"/>
    <w:rsid w:val="00041341"/>
    <w:rsid w:val="0004142A"/>
    <w:rsid w:val="00041600"/>
    <w:rsid w:val="000416A0"/>
    <w:rsid w:val="000416E9"/>
    <w:rsid w:val="000416F3"/>
    <w:rsid w:val="0004193F"/>
    <w:rsid w:val="000419ED"/>
    <w:rsid w:val="00041A0E"/>
    <w:rsid w:val="00041CFB"/>
    <w:rsid w:val="00041E99"/>
    <w:rsid w:val="00041FDF"/>
    <w:rsid w:val="00041FE4"/>
    <w:rsid w:val="0004205B"/>
    <w:rsid w:val="000420A1"/>
    <w:rsid w:val="000420F8"/>
    <w:rsid w:val="0004221B"/>
    <w:rsid w:val="0004230C"/>
    <w:rsid w:val="0004236E"/>
    <w:rsid w:val="00042405"/>
    <w:rsid w:val="000425EC"/>
    <w:rsid w:val="00042688"/>
    <w:rsid w:val="00042696"/>
    <w:rsid w:val="0004269E"/>
    <w:rsid w:val="000426DD"/>
    <w:rsid w:val="00042779"/>
    <w:rsid w:val="000427A2"/>
    <w:rsid w:val="00042964"/>
    <w:rsid w:val="000429B5"/>
    <w:rsid w:val="000429EC"/>
    <w:rsid w:val="00042A00"/>
    <w:rsid w:val="00042A6E"/>
    <w:rsid w:val="00042A87"/>
    <w:rsid w:val="00042B2E"/>
    <w:rsid w:val="00042B95"/>
    <w:rsid w:val="00042C11"/>
    <w:rsid w:val="00042E0D"/>
    <w:rsid w:val="00042E2B"/>
    <w:rsid w:val="00042E38"/>
    <w:rsid w:val="00042F22"/>
    <w:rsid w:val="000431EB"/>
    <w:rsid w:val="000433E2"/>
    <w:rsid w:val="000434EA"/>
    <w:rsid w:val="0004358D"/>
    <w:rsid w:val="000436FD"/>
    <w:rsid w:val="00043806"/>
    <w:rsid w:val="0004380C"/>
    <w:rsid w:val="00043841"/>
    <w:rsid w:val="00043883"/>
    <w:rsid w:val="000438E8"/>
    <w:rsid w:val="000439E7"/>
    <w:rsid w:val="00043B81"/>
    <w:rsid w:val="00043B9E"/>
    <w:rsid w:val="00043C2E"/>
    <w:rsid w:val="00043DB1"/>
    <w:rsid w:val="00043EAC"/>
    <w:rsid w:val="00043F99"/>
    <w:rsid w:val="00044075"/>
    <w:rsid w:val="000440ED"/>
    <w:rsid w:val="000442C1"/>
    <w:rsid w:val="00044318"/>
    <w:rsid w:val="00044531"/>
    <w:rsid w:val="000445FE"/>
    <w:rsid w:val="00044637"/>
    <w:rsid w:val="00044687"/>
    <w:rsid w:val="000446A7"/>
    <w:rsid w:val="00044D28"/>
    <w:rsid w:val="00044E2F"/>
    <w:rsid w:val="00044E62"/>
    <w:rsid w:val="00044E93"/>
    <w:rsid w:val="00044F53"/>
    <w:rsid w:val="00044FEA"/>
    <w:rsid w:val="00045131"/>
    <w:rsid w:val="00045295"/>
    <w:rsid w:val="000452DD"/>
    <w:rsid w:val="000453B2"/>
    <w:rsid w:val="00045422"/>
    <w:rsid w:val="000454F6"/>
    <w:rsid w:val="00045519"/>
    <w:rsid w:val="000456DD"/>
    <w:rsid w:val="0004586F"/>
    <w:rsid w:val="000458EE"/>
    <w:rsid w:val="000458FC"/>
    <w:rsid w:val="0004599F"/>
    <w:rsid w:val="00045AC0"/>
    <w:rsid w:val="00045B3C"/>
    <w:rsid w:val="00045B73"/>
    <w:rsid w:val="00045BD3"/>
    <w:rsid w:val="00045BF7"/>
    <w:rsid w:val="00045E3C"/>
    <w:rsid w:val="00045E94"/>
    <w:rsid w:val="00045F98"/>
    <w:rsid w:val="00045FAA"/>
    <w:rsid w:val="00046056"/>
    <w:rsid w:val="000461F9"/>
    <w:rsid w:val="00046212"/>
    <w:rsid w:val="00046239"/>
    <w:rsid w:val="000462C3"/>
    <w:rsid w:val="000462EE"/>
    <w:rsid w:val="0004632E"/>
    <w:rsid w:val="0004638A"/>
    <w:rsid w:val="000463C8"/>
    <w:rsid w:val="000464E9"/>
    <w:rsid w:val="00046541"/>
    <w:rsid w:val="0004658E"/>
    <w:rsid w:val="00046628"/>
    <w:rsid w:val="00046771"/>
    <w:rsid w:val="00046776"/>
    <w:rsid w:val="000467A1"/>
    <w:rsid w:val="00046895"/>
    <w:rsid w:val="0004697B"/>
    <w:rsid w:val="000469C2"/>
    <w:rsid w:val="000469F2"/>
    <w:rsid w:val="00046A57"/>
    <w:rsid w:val="00046B2C"/>
    <w:rsid w:val="00046B4A"/>
    <w:rsid w:val="00046C0D"/>
    <w:rsid w:val="00046CE1"/>
    <w:rsid w:val="00046E7B"/>
    <w:rsid w:val="00046ED7"/>
    <w:rsid w:val="00046F16"/>
    <w:rsid w:val="000471FD"/>
    <w:rsid w:val="00047237"/>
    <w:rsid w:val="00047265"/>
    <w:rsid w:val="00047373"/>
    <w:rsid w:val="000473B4"/>
    <w:rsid w:val="000473F8"/>
    <w:rsid w:val="0004754A"/>
    <w:rsid w:val="00047577"/>
    <w:rsid w:val="00047791"/>
    <w:rsid w:val="000477CF"/>
    <w:rsid w:val="00047854"/>
    <w:rsid w:val="00047973"/>
    <w:rsid w:val="00047A46"/>
    <w:rsid w:val="00047B96"/>
    <w:rsid w:val="00047C25"/>
    <w:rsid w:val="00047C43"/>
    <w:rsid w:val="00047C95"/>
    <w:rsid w:val="00047DA6"/>
    <w:rsid w:val="00047F53"/>
    <w:rsid w:val="00047F68"/>
    <w:rsid w:val="00047FA6"/>
    <w:rsid w:val="00050034"/>
    <w:rsid w:val="0005008D"/>
    <w:rsid w:val="000500AB"/>
    <w:rsid w:val="00050174"/>
    <w:rsid w:val="000501E0"/>
    <w:rsid w:val="000501F8"/>
    <w:rsid w:val="000502C5"/>
    <w:rsid w:val="00050406"/>
    <w:rsid w:val="00050480"/>
    <w:rsid w:val="000504B0"/>
    <w:rsid w:val="0005055A"/>
    <w:rsid w:val="000505A6"/>
    <w:rsid w:val="000505BE"/>
    <w:rsid w:val="000507B8"/>
    <w:rsid w:val="0005083B"/>
    <w:rsid w:val="00050A37"/>
    <w:rsid w:val="00050C4D"/>
    <w:rsid w:val="00050C59"/>
    <w:rsid w:val="00050E65"/>
    <w:rsid w:val="00051070"/>
    <w:rsid w:val="000510C3"/>
    <w:rsid w:val="00051139"/>
    <w:rsid w:val="0005115E"/>
    <w:rsid w:val="00051174"/>
    <w:rsid w:val="00051385"/>
    <w:rsid w:val="000513E7"/>
    <w:rsid w:val="00051400"/>
    <w:rsid w:val="00051439"/>
    <w:rsid w:val="0005146E"/>
    <w:rsid w:val="00051487"/>
    <w:rsid w:val="000515F1"/>
    <w:rsid w:val="00051713"/>
    <w:rsid w:val="0005179C"/>
    <w:rsid w:val="000517BF"/>
    <w:rsid w:val="000517DB"/>
    <w:rsid w:val="00051804"/>
    <w:rsid w:val="00051927"/>
    <w:rsid w:val="00051B57"/>
    <w:rsid w:val="00051B91"/>
    <w:rsid w:val="00051E66"/>
    <w:rsid w:val="00051F3A"/>
    <w:rsid w:val="00051F94"/>
    <w:rsid w:val="0005206B"/>
    <w:rsid w:val="0005206C"/>
    <w:rsid w:val="000520DB"/>
    <w:rsid w:val="00052163"/>
    <w:rsid w:val="0005217D"/>
    <w:rsid w:val="00052190"/>
    <w:rsid w:val="000523DF"/>
    <w:rsid w:val="000525D0"/>
    <w:rsid w:val="00052755"/>
    <w:rsid w:val="0005275E"/>
    <w:rsid w:val="000527CA"/>
    <w:rsid w:val="000527EA"/>
    <w:rsid w:val="000527EB"/>
    <w:rsid w:val="00052814"/>
    <w:rsid w:val="0005285A"/>
    <w:rsid w:val="00052896"/>
    <w:rsid w:val="00052899"/>
    <w:rsid w:val="00052950"/>
    <w:rsid w:val="00052A0B"/>
    <w:rsid w:val="00052A83"/>
    <w:rsid w:val="00052B70"/>
    <w:rsid w:val="00052C49"/>
    <w:rsid w:val="00052E8D"/>
    <w:rsid w:val="00052EB7"/>
    <w:rsid w:val="00053154"/>
    <w:rsid w:val="00053244"/>
    <w:rsid w:val="00053258"/>
    <w:rsid w:val="00053356"/>
    <w:rsid w:val="0005336B"/>
    <w:rsid w:val="000533EF"/>
    <w:rsid w:val="0005348A"/>
    <w:rsid w:val="00053539"/>
    <w:rsid w:val="0005356C"/>
    <w:rsid w:val="0005364C"/>
    <w:rsid w:val="00053784"/>
    <w:rsid w:val="000537A8"/>
    <w:rsid w:val="000537A9"/>
    <w:rsid w:val="000537F6"/>
    <w:rsid w:val="00053837"/>
    <w:rsid w:val="00053976"/>
    <w:rsid w:val="000539AB"/>
    <w:rsid w:val="00053AC0"/>
    <w:rsid w:val="00053B8C"/>
    <w:rsid w:val="00053C1F"/>
    <w:rsid w:val="00053D16"/>
    <w:rsid w:val="00053DE7"/>
    <w:rsid w:val="00053E46"/>
    <w:rsid w:val="00053E87"/>
    <w:rsid w:val="00053F14"/>
    <w:rsid w:val="00053F2C"/>
    <w:rsid w:val="0005406E"/>
    <w:rsid w:val="000540F0"/>
    <w:rsid w:val="00054153"/>
    <w:rsid w:val="0005417D"/>
    <w:rsid w:val="000541C5"/>
    <w:rsid w:val="000542CD"/>
    <w:rsid w:val="000542F4"/>
    <w:rsid w:val="00054402"/>
    <w:rsid w:val="000544DA"/>
    <w:rsid w:val="0005452F"/>
    <w:rsid w:val="000546F7"/>
    <w:rsid w:val="00054995"/>
    <w:rsid w:val="000549E3"/>
    <w:rsid w:val="00054AF0"/>
    <w:rsid w:val="00054BB3"/>
    <w:rsid w:val="00054BE3"/>
    <w:rsid w:val="00054C39"/>
    <w:rsid w:val="00055020"/>
    <w:rsid w:val="00055153"/>
    <w:rsid w:val="000551E6"/>
    <w:rsid w:val="000554FE"/>
    <w:rsid w:val="0005554C"/>
    <w:rsid w:val="000556D5"/>
    <w:rsid w:val="000557FC"/>
    <w:rsid w:val="00055923"/>
    <w:rsid w:val="00055A97"/>
    <w:rsid w:val="00055AC0"/>
    <w:rsid w:val="00055B2C"/>
    <w:rsid w:val="00055D09"/>
    <w:rsid w:val="00055D1D"/>
    <w:rsid w:val="00055EC8"/>
    <w:rsid w:val="00055F55"/>
    <w:rsid w:val="0005601A"/>
    <w:rsid w:val="00056041"/>
    <w:rsid w:val="000560CE"/>
    <w:rsid w:val="00056110"/>
    <w:rsid w:val="00056178"/>
    <w:rsid w:val="000561BC"/>
    <w:rsid w:val="0005624A"/>
    <w:rsid w:val="00056356"/>
    <w:rsid w:val="000563B7"/>
    <w:rsid w:val="00056670"/>
    <w:rsid w:val="00056704"/>
    <w:rsid w:val="000567C0"/>
    <w:rsid w:val="000567D4"/>
    <w:rsid w:val="0005688D"/>
    <w:rsid w:val="00056B41"/>
    <w:rsid w:val="00056B44"/>
    <w:rsid w:val="00056B6C"/>
    <w:rsid w:val="00056BB3"/>
    <w:rsid w:val="00056D41"/>
    <w:rsid w:val="00056DEB"/>
    <w:rsid w:val="00056DFC"/>
    <w:rsid w:val="00056E04"/>
    <w:rsid w:val="00056FE9"/>
    <w:rsid w:val="00057002"/>
    <w:rsid w:val="000572E7"/>
    <w:rsid w:val="0005738B"/>
    <w:rsid w:val="00057424"/>
    <w:rsid w:val="00057468"/>
    <w:rsid w:val="00057739"/>
    <w:rsid w:val="00057752"/>
    <w:rsid w:val="00057760"/>
    <w:rsid w:val="00057808"/>
    <w:rsid w:val="000578C6"/>
    <w:rsid w:val="0005793D"/>
    <w:rsid w:val="0005797D"/>
    <w:rsid w:val="000579D8"/>
    <w:rsid w:val="00057D68"/>
    <w:rsid w:val="00057F32"/>
    <w:rsid w:val="00057F76"/>
    <w:rsid w:val="00060075"/>
    <w:rsid w:val="0006013B"/>
    <w:rsid w:val="000601E7"/>
    <w:rsid w:val="000602BF"/>
    <w:rsid w:val="000602F3"/>
    <w:rsid w:val="000603AC"/>
    <w:rsid w:val="000604CA"/>
    <w:rsid w:val="0006057A"/>
    <w:rsid w:val="00060597"/>
    <w:rsid w:val="00060683"/>
    <w:rsid w:val="00060768"/>
    <w:rsid w:val="00060808"/>
    <w:rsid w:val="000608ED"/>
    <w:rsid w:val="00060960"/>
    <w:rsid w:val="00060AD9"/>
    <w:rsid w:val="00060C50"/>
    <w:rsid w:val="00060D9F"/>
    <w:rsid w:val="00060DCB"/>
    <w:rsid w:val="00060E5E"/>
    <w:rsid w:val="00060F69"/>
    <w:rsid w:val="00060F8D"/>
    <w:rsid w:val="00061023"/>
    <w:rsid w:val="000610BE"/>
    <w:rsid w:val="00061117"/>
    <w:rsid w:val="000611E6"/>
    <w:rsid w:val="00061664"/>
    <w:rsid w:val="00061671"/>
    <w:rsid w:val="0006183F"/>
    <w:rsid w:val="00061889"/>
    <w:rsid w:val="00061902"/>
    <w:rsid w:val="000619FB"/>
    <w:rsid w:val="00061A51"/>
    <w:rsid w:val="00061AE7"/>
    <w:rsid w:val="00061BDA"/>
    <w:rsid w:val="00061C6B"/>
    <w:rsid w:val="00061D5B"/>
    <w:rsid w:val="00061E22"/>
    <w:rsid w:val="00061F55"/>
    <w:rsid w:val="00061F9A"/>
    <w:rsid w:val="0006211B"/>
    <w:rsid w:val="000621B9"/>
    <w:rsid w:val="000622C4"/>
    <w:rsid w:val="0006233E"/>
    <w:rsid w:val="00062356"/>
    <w:rsid w:val="00062371"/>
    <w:rsid w:val="00062381"/>
    <w:rsid w:val="0006238C"/>
    <w:rsid w:val="000623F9"/>
    <w:rsid w:val="0006253F"/>
    <w:rsid w:val="0006254B"/>
    <w:rsid w:val="00062684"/>
    <w:rsid w:val="000626DB"/>
    <w:rsid w:val="0006274B"/>
    <w:rsid w:val="00062754"/>
    <w:rsid w:val="000629A0"/>
    <w:rsid w:val="00062AF8"/>
    <w:rsid w:val="00062B75"/>
    <w:rsid w:val="00062D34"/>
    <w:rsid w:val="00062D5C"/>
    <w:rsid w:val="00062DB9"/>
    <w:rsid w:val="00062DFE"/>
    <w:rsid w:val="00062ECA"/>
    <w:rsid w:val="00062EE2"/>
    <w:rsid w:val="00062EE8"/>
    <w:rsid w:val="00062F58"/>
    <w:rsid w:val="00062F80"/>
    <w:rsid w:val="00062FD0"/>
    <w:rsid w:val="00063010"/>
    <w:rsid w:val="000630BF"/>
    <w:rsid w:val="00063171"/>
    <w:rsid w:val="000631D4"/>
    <w:rsid w:val="00063313"/>
    <w:rsid w:val="00063326"/>
    <w:rsid w:val="000634B1"/>
    <w:rsid w:val="000635A2"/>
    <w:rsid w:val="000635A8"/>
    <w:rsid w:val="000635D7"/>
    <w:rsid w:val="000636F6"/>
    <w:rsid w:val="00063735"/>
    <w:rsid w:val="000637DC"/>
    <w:rsid w:val="00063883"/>
    <w:rsid w:val="00063895"/>
    <w:rsid w:val="00063918"/>
    <w:rsid w:val="00063ACF"/>
    <w:rsid w:val="00063ADD"/>
    <w:rsid w:val="00063C03"/>
    <w:rsid w:val="00063C08"/>
    <w:rsid w:val="00063C72"/>
    <w:rsid w:val="00063E0B"/>
    <w:rsid w:val="00063E54"/>
    <w:rsid w:val="00063F22"/>
    <w:rsid w:val="00063F5F"/>
    <w:rsid w:val="00064039"/>
    <w:rsid w:val="000640A5"/>
    <w:rsid w:val="000641ED"/>
    <w:rsid w:val="0006421B"/>
    <w:rsid w:val="00064247"/>
    <w:rsid w:val="0006425D"/>
    <w:rsid w:val="000643D9"/>
    <w:rsid w:val="000645D5"/>
    <w:rsid w:val="00064656"/>
    <w:rsid w:val="00064747"/>
    <w:rsid w:val="00064790"/>
    <w:rsid w:val="00064863"/>
    <w:rsid w:val="00064A72"/>
    <w:rsid w:val="00064A96"/>
    <w:rsid w:val="00064B51"/>
    <w:rsid w:val="00064D55"/>
    <w:rsid w:val="00064F11"/>
    <w:rsid w:val="00064F79"/>
    <w:rsid w:val="00064FB3"/>
    <w:rsid w:val="00064FF6"/>
    <w:rsid w:val="000651A6"/>
    <w:rsid w:val="00065213"/>
    <w:rsid w:val="0006528A"/>
    <w:rsid w:val="00065323"/>
    <w:rsid w:val="000653D2"/>
    <w:rsid w:val="0006543C"/>
    <w:rsid w:val="00065540"/>
    <w:rsid w:val="0006566E"/>
    <w:rsid w:val="0006589C"/>
    <w:rsid w:val="000659CE"/>
    <w:rsid w:val="00065C2C"/>
    <w:rsid w:val="00065E23"/>
    <w:rsid w:val="00065FCE"/>
    <w:rsid w:val="00065FD4"/>
    <w:rsid w:val="00066030"/>
    <w:rsid w:val="000660F7"/>
    <w:rsid w:val="000664A1"/>
    <w:rsid w:val="00066513"/>
    <w:rsid w:val="00066679"/>
    <w:rsid w:val="00066825"/>
    <w:rsid w:val="000669F9"/>
    <w:rsid w:val="00066A9B"/>
    <w:rsid w:val="00066B0F"/>
    <w:rsid w:val="00066B4D"/>
    <w:rsid w:val="00066B75"/>
    <w:rsid w:val="00066CA1"/>
    <w:rsid w:val="00066D10"/>
    <w:rsid w:val="00066DAD"/>
    <w:rsid w:val="00066EB8"/>
    <w:rsid w:val="00066F42"/>
    <w:rsid w:val="00067003"/>
    <w:rsid w:val="000670CC"/>
    <w:rsid w:val="0006716E"/>
    <w:rsid w:val="000671C7"/>
    <w:rsid w:val="0006734F"/>
    <w:rsid w:val="00067366"/>
    <w:rsid w:val="000673F2"/>
    <w:rsid w:val="00067448"/>
    <w:rsid w:val="0006765D"/>
    <w:rsid w:val="0006776D"/>
    <w:rsid w:val="00067823"/>
    <w:rsid w:val="000678DF"/>
    <w:rsid w:val="00067B3C"/>
    <w:rsid w:val="00067BCB"/>
    <w:rsid w:val="00067C88"/>
    <w:rsid w:val="00067DAD"/>
    <w:rsid w:val="00067E49"/>
    <w:rsid w:val="00067FC7"/>
    <w:rsid w:val="000701A4"/>
    <w:rsid w:val="000701B7"/>
    <w:rsid w:val="0007047C"/>
    <w:rsid w:val="00070554"/>
    <w:rsid w:val="0007062A"/>
    <w:rsid w:val="00070652"/>
    <w:rsid w:val="000706B1"/>
    <w:rsid w:val="000707FF"/>
    <w:rsid w:val="0007090D"/>
    <w:rsid w:val="000709E5"/>
    <w:rsid w:val="00070BED"/>
    <w:rsid w:val="00070C83"/>
    <w:rsid w:val="00070CB9"/>
    <w:rsid w:val="00070CDA"/>
    <w:rsid w:val="00070D04"/>
    <w:rsid w:val="00070D21"/>
    <w:rsid w:val="00070E2F"/>
    <w:rsid w:val="00070EFB"/>
    <w:rsid w:val="00070F62"/>
    <w:rsid w:val="0007109E"/>
    <w:rsid w:val="00071136"/>
    <w:rsid w:val="0007115D"/>
    <w:rsid w:val="00071233"/>
    <w:rsid w:val="00071246"/>
    <w:rsid w:val="00071265"/>
    <w:rsid w:val="0007136F"/>
    <w:rsid w:val="00071433"/>
    <w:rsid w:val="000714CF"/>
    <w:rsid w:val="00071622"/>
    <w:rsid w:val="00071998"/>
    <w:rsid w:val="000719A0"/>
    <w:rsid w:val="000719C7"/>
    <w:rsid w:val="00071A01"/>
    <w:rsid w:val="00071A65"/>
    <w:rsid w:val="00071BA4"/>
    <w:rsid w:val="00071C4B"/>
    <w:rsid w:val="00071C52"/>
    <w:rsid w:val="00071D02"/>
    <w:rsid w:val="00071D0F"/>
    <w:rsid w:val="00071D6E"/>
    <w:rsid w:val="00071E6E"/>
    <w:rsid w:val="0007200E"/>
    <w:rsid w:val="00072174"/>
    <w:rsid w:val="00072289"/>
    <w:rsid w:val="0007228E"/>
    <w:rsid w:val="000722F0"/>
    <w:rsid w:val="00072369"/>
    <w:rsid w:val="0007236B"/>
    <w:rsid w:val="0007241C"/>
    <w:rsid w:val="0007244B"/>
    <w:rsid w:val="000724BF"/>
    <w:rsid w:val="000724C7"/>
    <w:rsid w:val="00072596"/>
    <w:rsid w:val="00072601"/>
    <w:rsid w:val="0007270B"/>
    <w:rsid w:val="0007281A"/>
    <w:rsid w:val="000728AF"/>
    <w:rsid w:val="00072A9E"/>
    <w:rsid w:val="00072ACC"/>
    <w:rsid w:val="00072BF5"/>
    <w:rsid w:val="00072CAE"/>
    <w:rsid w:val="00072D5A"/>
    <w:rsid w:val="00072D77"/>
    <w:rsid w:val="00072E99"/>
    <w:rsid w:val="00072ECC"/>
    <w:rsid w:val="00072FDD"/>
    <w:rsid w:val="0007306F"/>
    <w:rsid w:val="000731A2"/>
    <w:rsid w:val="000731A6"/>
    <w:rsid w:val="000731F6"/>
    <w:rsid w:val="0007322D"/>
    <w:rsid w:val="0007327D"/>
    <w:rsid w:val="00073286"/>
    <w:rsid w:val="00073327"/>
    <w:rsid w:val="00073330"/>
    <w:rsid w:val="00073407"/>
    <w:rsid w:val="00073425"/>
    <w:rsid w:val="0007344A"/>
    <w:rsid w:val="00073471"/>
    <w:rsid w:val="000734A3"/>
    <w:rsid w:val="00073500"/>
    <w:rsid w:val="0007357A"/>
    <w:rsid w:val="000735C9"/>
    <w:rsid w:val="000735EF"/>
    <w:rsid w:val="0007360D"/>
    <w:rsid w:val="000736E3"/>
    <w:rsid w:val="00073765"/>
    <w:rsid w:val="000737A9"/>
    <w:rsid w:val="00073866"/>
    <w:rsid w:val="000738C6"/>
    <w:rsid w:val="0007392C"/>
    <w:rsid w:val="00073996"/>
    <w:rsid w:val="00073A01"/>
    <w:rsid w:val="00073AA4"/>
    <w:rsid w:val="00073AF4"/>
    <w:rsid w:val="00073C6C"/>
    <w:rsid w:val="00073D0B"/>
    <w:rsid w:val="00073D45"/>
    <w:rsid w:val="00073D80"/>
    <w:rsid w:val="00073E79"/>
    <w:rsid w:val="00073FFF"/>
    <w:rsid w:val="00074075"/>
    <w:rsid w:val="00074114"/>
    <w:rsid w:val="0007419C"/>
    <w:rsid w:val="000741B3"/>
    <w:rsid w:val="00074274"/>
    <w:rsid w:val="00074284"/>
    <w:rsid w:val="0007446C"/>
    <w:rsid w:val="000745D8"/>
    <w:rsid w:val="000746CD"/>
    <w:rsid w:val="00074865"/>
    <w:rsid w:val="000748C8"/>
    <w:rsid w:val="000748D1"/>
    <w:rsid w:val="00074A5B"/>
    <w:rsid w:val="00074C3D"/>
    <w:rsid w:val="00074C5C"/>
    <w:rsid w:val="00074CBD"/>
    <w:rsid w:val="00074D24"/>
    <w:rsid w:val="00074D82"/>
    <w:rsid w:val="00074F53"/>
    <w:rsid w:val="00074F99"/>
    <w:rsid w:val="0007515A"/>
    <w:rsid w:val="0007521A"/>
    <w:rsid w:val="00075221"/>
    <w:rsid w:val="00075364"/>
    <w:rsid w:val="0007552B"/>
    <w:rsid w:val="0007553A"/>
    <w:rsid w:val="00075558"/>
    <w:rsid w:val="000755A4"/>
    <w:rsid w:val="000756A2"/>
    <w:rsid w:val="00075782"/>
    <w:rsid w:val="00075791"/>
    <w:rsid w:val="0007579C"/>
    <w:rsid w:val="000757A5"/>
    <w:rsid w:val="0007581B"/>
    <w:rsid w:val="000758B3"/>
    <w:rsid w:val="000758E5"/>
    <w:rsid w:val="000758EF"/>
    <w:rsid w:val="00075960"/>
    <w:rsid w:val="00075979"/>
    <w:rsid w:val="00075A41"/>
    <w:rsid w:val="00075A5D"/>
    <w:rsid w:val="00075AD4"/>
    <w:rsid w:val="00075C13"/>
    <w:rsid w:val="00075C18"/>
    <w:rsid w:val="00075D40"/>
    <w:rsid w:val="00075D9C"/>
    <w:rsid w:val="00075DE5"/>
    <w:rsid w:val="00075DEA"/>
    <w:rsid w:val="00075E01"/>
    <w:rsid w:val="00075EB3"/>
    <w:rsid w:val="00075EFA"/>
    <w:rsid w:val="00075FFB"/>
    <w:rsid w:val="00075FFC"/>
    <w:rsid w:val="000761E6"/>
    <w:rsid w:val="00076218"/>
    <w:rsid w:val="0007623A"/>
    <w:rsid w:val="000762DD"/>
    <w:rsid w:val="000762F7"/>
    <w:rsid w:val="00076588"/>
    <w:rsid w:val="000765CB"/>
    <w:rsid w:val="0007665C"/>
    <w:rsid w:val="000766F3"/>
    <w:rsid w:val="0007690D"/>
    <w:rsid w:val="00076974"/>
    <w:rsid w:val="00076A49"/>
    <w:rsid w:val="00076A88"/>
    <w:rsid w:val="00076C7E"/>
    <w:rsid w:val="00076D8C"/>
    <w:rsid w:val="00076DE7"/>
    <w:rsid w:val="00076E6B"/>
    <w:rsid w:val="00076E85"/>
    <w:rsid w:val="00076E90"/>
    <w:rsid w:val="00077104"/>
    <w:rsid w:val="0007711D"/>
    <w:rsid w:val="0007714D"/>
    <w:rsid w:val="00077169"/>
    <w:rsid w:val="00077205"/>
    <w:rsid w:val="00077210"/>
    <w:rsid w:val="00077241"/>
    <w:rsid w:val="000772A1"/>
    <w:rsid w:val="0007732C"/>
    <w:rsid w:val="00077678"/>
    <w:rsid w:val="00077840"/>
    <w:rsid w:val="00077B5C"/>
    <w:rsid w:val="00077D37"/>
    <w:rsid w:val="00077E57"/>
    <w:rsid w:val="00077ED4"/>
    <w:rsid w:val="00077F1E"/>
    <w:rsid w:val="00080107"/>
    <w:rsid w:val="0008041B"/>
    <w:rsid w:val="00080543"/>
    <w:rsid w:val="00080571"/>
    <w:rsid w:val="00080581"/>
    <w:rsid w:val="000805F7"/>
    <w:rsid w:val="0008083C"/>
    <w:rsid w:val="0008087C"/>
    <w:rsid w:val="000809AB"/>
    <w:rsid w:val="00080A73"/>
    <w:rsid w:val="00080BB5"/>
    <w:rsid w:val="00080BFE"/>
    <w:rsid w:val="00080C74"/>
    <w:rsid w:val="00080C85"/>
    <w:rsid w:val="00080D4C"/>
    <w:rsid w:val="00080E6E"/>
    <w:rsid w:val="00080EA5"/>
    <w:rsid w:val="00080EF8"/>
    <w:rsid w:val="00080F2D"/>
    <w:rsid w:val="00080F32"/>
    <w:rsid w:val="0008111E"/>
    <w:rsid w:val="00081177"/>
    <w:rsid w:val="00081189"/>
    <w:rsid w:val="000811C4"/>
    <w:rsid w:val="0008130D"/>
    <w:rsid w:val="000813B3"/>
    <w:rsid w:val="00081598"/>
    <w:rsid w:val="00081606"/>
    <w:rsid w:val="00081633"/>
    <w:rsid w:val="00081724"/>
    <w:rsid w:val="00081773"/>
    <w:rsid w:val="000818A9"/>
    <w:rsid w:val="000818FD"/>
    <w:rsid w:val="00081919"/>
    <w:rsid w:val="000819CF"/>
    <w:rsid w:val="00081B59"/>
    <w:rsid w:val="00081B63"/>
    <w:rsid w:val="00081BFD"/>
    <w:rsid w:val="00081C65"/>
    <w:rsid w:val="00081C8B"/>
    <w:rsid w:val="00081CAE"/>
    <w:rsid w:val="00081CDB"/>
    <w:rsid w:val="00081E08"/>
    <w:rsid w:val="00081EE5"/>
    <w:rsid w:val="0008202F"/>
    <w:rsid w:val="00082064"/>
    <w:rsid w:val="000820DB"/>
    <w:rsid w:val="00082259"/>
    <w:rsid w:val="000822C2"/>
    <w:rsid w:val="00082305"/>
    <w:rsid w:val="00082338"/>
    <w:rsid w:val="00082369"/>
    <w:rsid w:val="000823B6"/>
    <w:rsid w:val="000823FE"/>
    <w:rsid w:val="0008243B"/>
    <w:rsid w:val="00082472"/>
    <w:rsid w:val="00082499"/>
    <w:rsid w:val="00082564"/>
    <w:rsid w:val="000825EB"/>
    <w:rsid w:val="0008261C"/>
    <w:rsid w:val="00082627"/>
    <w:rsid w:val="00082689"/>
    <w:rsid w:val="00082702"/>
    <w:rsid w:val="00082827"/>
    <w:rsid w:val="00082844"/>
    <w:rsid w:val="000828D1"/>
    <w:rsid w:val="00082A81"/>
    <w:rsid w:val="00082B3B"/>
    <w:rsid w:val="00082BB1"/>
    <w:rsid w:val="00082D43"/>
    <w:rsid w:val="00082EA4"/>
    <w:rsid w:val="00082ECF"/>
    <w:rsid w:val="00082F9C"/>
    <w:rsid w:val="0008318C"/>
    <w:rsid w:val="000832F1"/>
    <w:rsid w:val="00083369"/>
    <w:rsid w:val="0008341C"/>
    <w:rsid w:val="00083891"/>
    <w:rsid w:val="000839F9"/>
    <w:rsid w:val="00083B7D"/>
    <w:rsid w:val="00083B8D"/>
    <w:rsid w:val="00083D75"/>
    <w:rsid w:val="00083D90"/>
    <w:rsid w:val="00083DC9"/>
    <w:rsid w:val="00083E86"/>
    <w:rsid w:val="00083EB4"/>
    <w:rsid w:val="00083F39"/>
    <w:rsid w:val="00083FB9"/>
    <w:rsid w:val="00083FFD"/>
    <w:rsid w:val="00084036"/>
    <w:rsid w:val="000840DA"/>
    <w:rsid w:val="00084156"/>
    <w:rsid w:val="00084221"/>
    <w:rsid w:val="00084264"/>
    <w:rsid w:val="000843D1"/>
    <w:rsid w:val="000843E2"/>
    <w:rsid w:val="0008445A"/>
    <w:rsid w:val="000844DE"/>
    <w:rsid w:val="00084557"/>
    <w:rsid w:val="00084610"/>
    <w:rsid w:val="00084638"/>
    <w:rsid w:val="000846BE"/>
    <w:rsid w:val="00084754"/>
    <w:rsid w:val="000847F8"/>
    <w:rsid w:val="0008487C"/>
    <w:rsid w:val="0008488B"/>
    <w:rsid w:val="00084890"/>
    <w:rsid w:val="000848CB"/>
    <w:rsid w:val="000848F9"/>
    <w:rsid w:val="00084942"/>
    <w:rsid w:val="00084A7F"/>
    <w:rsid w:val="00084B60"/>
    <w:rsid w:val="00084C2C"/>
    <w:rsid w:val="00084C76"/>
    <w:rsid w:val="0008525C"/>
    <w:rsid w:val="00085304"/>
    <w:rsid w:val="00085380"/>
    <w:rsid w:val="000853FC"/>
    <w:rsid w:val="00085535"/>
    <w:rsid w:val="0008564B"/>
    <w:rsid w:val="0008565F"/>
    <w:rsid w:val="000857B0"/>
    <w:rsid w:val="00085823"/>
    <w:rsid w:val="00085841"/>
    <w:rsid w:val="0008596D"/>
    <w:rsid w:val="0008597B"/>
    <w:rsid w:val="00085A0F"/>
    <w:rsid w:val="00085ADB"/>
    <w:rsid w:val="00085B2C"/>
    <w:rsid w:val="00085B9C"/>
    <w:rsid w:val="00085C9E"/>
    <w:rsid w:val="00085D28"/>
    <w:rsid w:val="00085D4F"/>
    <w:rsid w:val="00085DC8"/>
    <w:rsid w:val="00085E47"/>
    <w:rsid w:val="00085E82"/>
    <w:rsid w:val="0008611E"/>
    <w:rsid w:val="00086213"/>
    <w:rsid w:val="00086233"/>
    <w:rsid w:val="00086254"/>
    <w:rsid w:val="000862C2"/>
    <w:rsid w:val="000862F3"/>
    <w:rsid w:val="0008634C"/>
    <w:rsid w:val="00086372"/>
    <w:rsid w:val="00086380"/>
    <w:rsid w:val="00086446"/>
    <w:rsid w:val="0008660B"/>
    <w:rsid w:val="000867D2"/>
    <w:rsid w:val="000867F6"/>
    <w:rsid w:val="00086AA0"/>
    <w:rsid w:val="00086AAD"/>
    <w:rsid w:val="00086B7B"/>
    <w:rsid w:val="00086BA4"/>
    <w:rsid w:val="00086BB8"/>
    <w:rsid w:val="00086D3F"/>
    <w:rsid w:val="00086FB4"/>
    <w:rsid w:val="00086FB8"/>
    <w:rsid w:val="00087206"/>
    <w:rsid w:val="0008725D"/>
    <w:rsid w:val="0008729D"/>
    <w:rsid w:val="000872C0"/>
    <w:rsid w:val="00087370"/>
    <w:rsid w:val="000873DF"/>
    <w:rsid w:val="00087448"/>
    <w:rsid w:val="00087474"/>
    <w:rsid w:val="00087549"/>
    <w:rsid w:val="00087691"/>
    <w:rsid w:val="000876CB"/>
    <w:rsid w:val="000876F6"/>
    <w:rsid w:val="00087742"/>
    <w:rsid w:val="00087754"/>
    <w:rsid w:val="00087820"/>
    <w:rsid w:val="000878BA"/>
    <w:rsid w:val="00087949"/>
    <w:rsid w:val="00087AD7"/>
    <w:rsid w:val="00087BBC"/>
    <w:rsid w:val="00087C70"/>
    <w:rsid w:val="00087CA6"/>
    <w:rsid w:val="00087CF5"/>
    <w:rsid w:val="00087D88"/>
    <w:rsid w:val="00087E27"/>
    <w:rsid w:val="00087F9E"/>
    <w:rsid w:val="00090007"/>
    <w:rsid w:val="00090094"/>
    <w:rsid w:val="000901DD"/>
    <w:rsid w:val="00090206"/>
    <w:rsid w:val="00090434"/>
    <w:rsid w:val="000904AA"/>
    <w:rsid w:val="00090589"/>
    <w:rsid w:val="000905ED"/>
    <w:rsid w:val="000906D3"/>
    <w:rsid w:val="000909FA"/>
    <w:rsid w:val="00090AA1"/>
    <w:rsid w:val="00090AA7"/>
    <w:rsid w:val="00090B17"/>
    <w:rsid w:val="00090C55"/>
    <w:rsid w:val="00090C74"/>
    <w:rsid w:val="00090CAC"/>
    <w:rsid w:val="00090CF4"/>
    <w:rsid w:val="00090D62"/>
    <w:rsid w:val="00090DEA"/>
    <w:rsid w:val="00091051"/>
    <w:rsid w:val="00091160"/>
    <w:rsid w:val="00091166"/>
    <w:rsid w:val="0009118A"/>
    <w:rsid w:val="0009119B"/>
    <w:rsid w:val="00091237"/>
    <w:rsid w:val="000912E2"/>
    <w:rsid w:val="00091359"/>
    <w:rsid w:val="00091423"/>
    <w:rsid w:val="000915E9"/>
    <w:rsid w:val="0009172B"/>
    <w:rsid w:val="00091773"/>
    <w:rsid w:val="00091A46"/>
    <w:rsid w:val="00091B02"/>
    <w:rsid w:val="00091B54"/>
    <w:rsid w:val="00091BA3"/>
    <w:rsid w:val="00091C41"/>
    <w:rsid w:val="00091CFF"/>
    <w:rsid w:val="00091DE8"/>
    <w:rsid w:val="00091EBB"/>
    <w:rsid w:val="00091F5D"/>
    <w:rsid w:val="00091FE8"/>
    <w:rsid w:val="00091FF6"/>
    <w:rsid w:val="00092005"/>
    <w:rsid w:val="0009200E"/>
    <w:rsid w:val="00092094"/>
    <w:rsid w:val="000921CE"/>
    <w:rsid w:val="00092221"/>
    <w:rsid w:val="000923AD"/>
    <w:rsid w:val="0009244B"/>
    <w:rsid w:val="00092508"/>
    <w:rsid w:val="00092650"/>
    <w:rsid w:val="000926AC"/>
    <w:rsid w:val="000928FC"/>
    <w:rsid w:val="0009297E"/>
    <w:rsid w:val="00092DAE"/>
    <w:rsid w:val="00092E0C"/>
    <w:rsid w:val="00092E70"/>
    <w:rsid w:val="00092EF3"/>
    <w:rsid w:val="00093003"/>
    <w:rsid w:val="00093077"/>
    <w:rsid w:val="000930C0"/>
    <w:rsid w:val="00093119"/>
    <w:rsid w:val="0009313C"/>
    <w:rsid w:val="00093313"/>
    <w:rsid w:val="00093336"/>
    <w:rsid w:val="000933DD"/>
    <w:rsid w:val="00093485"/>
    <w:rsid w:val="000934FD"/>
    <w:rsid w:val="0009362A"/>
    <w:rsid w:val="000936C6"/>
    <w:rsid w:val="000937B2"/>
    <w:rsid w:val="00093809"/>
    <w:rsid w:val="00093823"/>
    <w:rsid w:val="000938B1"/>
    <w:rsid w:val="00093A5E"/>
    <w:rsid w:val="00093AFB"/>
    <w:rsid w:val="00093C3B"/>
    <w:rsid w:val="00093D11"/>
    <w:rsid w:val="00093D2C"/>
    <w:rsid w:val="00093D47"/>
    <w:rsid w:val="00093F3D"/>
    <w:rsid w:val="00093FC2"/>
    <w:rsid w:val="00093FFB"/>
    <w:rsid w:val="000940C4"/>
    <w:rsid w:val="0009418B"/>
    <w:rsid w:val="0009418F"/>
    <w:rsid w:val="000941BA"/>
    <w:rsid w:val="000942A2"/>
    <w:rsid w:val="000942BF"/>
    <w:rsid w:val="00094312"/>
    <w:rsid w:val="000943E6"/>
    <w:rsid w:val="000946A3"/>
    <w:rsid w:val="000947B3"/>
    <w:rsid w:val="00094870"/>
    <w:rsid w:val="0009489B"/>
    <w:rsid w:val="00094A52"/>
    <w:rsid w:val="00094B81"/>
    <w:rsid w:val="00094CCB"/>
    <w:rsid w:val="00094CEC"/>
    <w:rsid w:val="00094D9C"/>
    <w:rsid w:val="00094E3E"/>
    <w:rsid w:val="00094F72"/>
    <w:rsid w:val="00094F9F"/>
    <w:rsid w:val="00094FCA"/>
    <w:rsid w:val="00095104"/>
    <w:rsid w:val="00095144"/>
    <w:rsid w:val="00095241"/>
    <w:rsid w:val="00095253"/>
    <w:rsid w:val="000953D2"/>
    <w:rsid w:val="00095534"/>
    <w:rsid w:val="0009555A"/>
    <w:rsid w:val="00095575"/>
    <w:rsid w:val="000956A4"/>
    <w:rsid w:val="00095710"/>
    <w:rsid w:val="000957B0"/>
    <w:rsid w:val="00095850"/>
    <w:rsid w:val="000958C3"/>
    <w:rsid w:val="00095928"/>
    <w:rsid w:val="000959E3"/>
    <w:rsid w:val="00095A0C"/>
    <w:rsid w:val="00095A76"/>
    <w:rsid w:val="00095B02"/>
    <w:rsid w:val="00095BE1"/>
    <w:rsid w:val="00095C02"/>
    <w:rsid w:val="00095D2F"/>
    <w:rsid w:val="00095D80"/>
    <w:rsid w:val="00095E13"/>
    <w:rsid w:val="00095EB4"/>
    <w:rsid w:val="00095F00"/>
    <w:rsid w:val="00095F64"/>
    <w:rsid w:val="00095FBC"/>
    <w:rsid w:val="00096042"/>
    <w:rsid w:val="00096211"/>
    <w:rsid w:val="000962C6"/>
    <w:rsid w:val="000962D8"/>
    <w:rsid w:val="00096391"/>
    <w:rsid w:val="0009661B"/>
    <w:rsid w:val="0009665E"/>
    <w:rsid w:val="000966B9"/>
    <w:rsid w:val="000966FA"/>
    <w:rsid w:val="0009670F"/>
    <w:rsid w:val="000967B9"/>
    <w:rsid w:val="0009682B"/>
    <w:rsid w:val="0009684D"/>
    <w:rsid w:val="00096A2A"/>
    <w:rsid w:val="00096B04"/>
    <w:rsid w:val="00096B34"/>
    <w:rsid w:val="00096B44"/>
    <w:rsid w:val="00096BC6"/>
    <w:rsid w:val="00096F45"/>
    <w:rsid w:val="00097036"/>
    <w:rsid w:val="00097080"/>
    <w:rsid w:val="00097094"/>
    <w:rsid w:val="00097126"/>
    <w:rsid w:val="0009713C"/>
    <w:rsid w:val="0009715F"/>
    <w:rsid w:val="00097382"/>
    <w:rsid w:val="000973EF"/>
    <w:rsid w:val="000973F3"/>
    <w:rsid w:val="00097404"/>
    <w:rsid w:val="00097445"/>
    <w:rsid w:val="000974AF"/>
    <w:rsid w:val="00097556"/>
    <w:rsid w:val="0009762C"/>
    <w:rsid w:val="0009777C"/>
    <w:rsid w:val="000978B9"/>
    <w:rsid w:val="00097914"/>
    <w:rsid w:val="00097922"/>
    <w:rsid w:val="000979D1"/>
    <w:rsid w:val="00097A63"/>
    <w:rsid w:val="00097AB4"/>
    <w:rsid w:val="00097B15"/>
    <w:rsid w:val="00097B1A"/>
    <w:rsid w:val="00097B76"/>
    <w:rsid w:val="00097BBE"/>
    <w:rsid w:val="00097BD6"/>
    <w:rsid w:val="00097C5E"/>
    <w:rsid w:val="00097E7B"/>
    <w:rsid w:val="00097ECC"/>
    <w:rsid w:val="00097EFF"/>
    <w:rsid w:val="00097F0B"/>
    <w:rsid w:val="00097FB3"/>
    <w:rsid w:val="000A0009"/>
    <w:rsid w:val="000A00C1"/>
    <w:rsid w:val="000A012D"/>
    <w:rsid w:val="000A0154"/>
    <w:rsid w:val="000A0279"/>
    <w:rsid w:val="000A0288"/>
    <w:rsid w:val="000A0312"/>
    <w:rsid w:val="000A0459"/>
    <w:rsid w:val="000A05BF"/>
    <w:rsid w:val="000A06C4"/>
    <w:rsid w:val="000A07DF"/>
    <w:rsid w:val="000A09AC"/>
    <w:rsid w:val="000A0A59"/>
    <w:rsid w:val="000A0C4B"/>
    <w:rsid w:val="000A0CCD"/>
    <w:rsid w:val="000A0D4C"/>
    <w:rsid w:val="000A0D9B"/>
    <w:rsid w:val="000A0EA8"/>
    <w:rsid w:val="000A0EBA"/>
    <w:rsid w:val="000A0F47"/>
    <w:rsid w:val="000A101B"/>
    <w:rsid w:val="000A10B9"/>
    <w:rsid w:val="000A10EC"/>
    <w:rsid w:val="000A10FA"/>
    <w:rsid w:val="000A111A"/>
    <w:rsid w:val="000A1125"/>
    <w:rsid w:val="000A11F2"/>
    <w:rsid w:val="000A128B"/>
    <w:rsid w:val="000A12C0"/>
    <w:rsid w:val="000A13AE"/>
    <w:rsid w:val="000A169D"/>
    <w:rsid w:val="000A16AE"/>
    <w:rsid w:val="000A172E"/>
    <w:rsid w:val="000A17CE"/>
    <w:rsid w:val="000A186D"/>
    <w:rsid w:val="000A187E"/>
    <w:rsid w:val="000A193E"/>
    <w:rsid w:val="000A195B"/>
    <w:rsid w:val="000A19E0"/>
    <w:rsid w:val="000A1A68"/>
    <w:rsid w:val="000A1B43"/>
    <w:rsid w:val="000A1DE3"/>
    <w:rsid w:val="000A1E47"/>
    <w:rsid w:val="000A1E76"/>
    <w:rsid w:val="000A1F5A"/>
    <w:rsid w:val="000A1FE8"/>
    <w:rsid w:val="000A20A7"/>
    <w:rsid w:val="000A20DC"/>
    <w:rsid w:val="000A21BC"/>
    <w:rsid w:val="000A2218"/>
    <w:rsid w:val="000A2236"/>
    <w:rsid w:val="000A2376"/>
    <w:rsid w:val="000A2520"/>
    <w:rsid w:val="000A2660"/>
    <w:rsid w:val="000A2676"/>
    <w:rsid w:val="000A28DD"/>
    <w:rsid w:val="000A293C"/>
    <w:rsid w:val="000A293F"/>
    <w:rsid w:val="000A29B5"/>
    <w:rsid w:val="000A2A7C"/>
    <w:rsid w:val="000A2A9D"/>
    <w:rsid w:val="000A2A9F"/>
    <w:rsid w:val="000A2B18"/>
    <w:rsid w:val="000A2CB2"/>
    <w:rsid w:val="000A2E49"/>
    <w:rsid w:val="000A2E54"/>
    <w:rsid w:val="000A2F00"/>
    <w:rsid w:val="000A308F"/>
    <w:rsid w:val="000A30A5"/>
    <w:rsid w:val="000A3106"/>
    <w:rsid w:val="000A31A0"/>
    <w:rsid w:val="000A3265"/>
    <w:rsid w:val="000A33CE"/>
    <w:rsid w:val="000A3417"/>
    <w:rsid w:val="000A34F2"/>
    <w:rsid w:val="000A3628"/>
    <w:rsid w:val="000A3698"/>
    <w:rsid w:val="000A36BA"/>
    <w:rsid w:val="000A380B"/>
    <w:rsid w:val="000A3837"/>
    <w:rsid w:val="000A3A3C"/>
    <w:rsid w:val="000A3DC4"/>
    <w:rsid w:val="000A3DD7"/>
    <w:rsid w:val="000A3E74"/>
    <w:rsid w:val="000A413B"/>
    <w:rsid w:val="000A4304"/>
    <w:rsid w:val="000A4347"/>
    <w:rsid w:val="000A4598"/>
    <w:rsid w:val="000A4AB6"/>
    <w:rsid w:val="000A4B73"/>
    <w:rsid w:val="000A4C06"/>
    <w:rsid w:val="000A4C35"/>
    <w:rsid w:val="000A4EC1"/>
    <w:rsid w:val="000A501B"/>
    <w:rsid w:val="000A501C"/>
    <w:rsid w:val="000A50EF"/>
    <w:rsid w:val="000A50F4"/>
    <w:rsid w:val="000A5114"/>
    <w:rsid w:val="000A51B2"/>
    <w:rsid w:val="000A51BA"/>
    <w:rsid w:val="000A52EA"/>
    <w:rsid w:val="000A550E"/>
    <w:rsid w:val="000A5618"/>
    <w:rsid w:val="000A567F"/>
    <w:rsid w:val="000A56B0"/>
    <w:rsid w:val="000A583A"/>
    <w:rsid w:val="000A5A85"/>
    <w:rsid w:val="000A5BAC"/>
    <w:rsid w:val="000A5C11"/>
    <w:rsid w:val="000A5D76"/>
    <w:rsid w:val="000A5D8E"/>
    <w:rsid w:val="000A5D9C"/>
    <w:rsid w:val="000A5DBC"/>
    <w:rsid w:val="000A5EBE"/>
    <w:rsid w:val="000A5F25"/>
    <w:rsid w:val="000A5F8F"/>
    <w:rsid w:val="000A62A2"/>
    <w:rsid w:val="000A63AC"/>
    <w:rsid w:val="000A6410"/>
    <w:rsid w:val="000A6454"/>
    <w:rsid w:val="000A65FC"/>
    <w:rsid w:val="000A6674"/>
    <w:rsid w:val="000A682D"/>
    <w:rsid w:val="000A693C"/>
    <w:rsid w:val="000A6964"/>
    <w:rsid w:val="000A6A3F"/>
    <w:rsid w:val="000A6A91"/>
    <w:rsid w:val="000A6C86"/>
    <w:rsid w:val="000A6CDD"/>
    <w:rsid w:val="000A6DEE"/>
    <w:rsid w:val="000A6E16"/>
    <w:rsid w:val="000A6E57"/>
    <w:rsid w:val="000A6E84"/>
    <w:rsid w:val="000A6F15"/>
    <w:rsid w:val="000A6F9D"/>
    <w:rsid w:val="000A7018"/>
    <w:rsid w:val="000A70A1"/>
    <w:rsid w:val="000A71DB"/>
    <w:rsid w:val="000A721B"/>
    <w:rsid w:val="000A72B1"/>
    <w:rsid w:val="000A72BE"/>
    <w:rsid w:val="000A7416"/>
    <w:rsid w:val="000A7568"/>
    <w:rsid w:val="000A756C"/>
    <w:rsid w:val="000A7688"/>
    <w:rsid w:val="000A76A1"/>
    <w:rsid w:val="000A76C5"/>
    <w:rsid w:val="000A7842"/>
    <w:rsid w:val="000A7899"/>
    <w:rsid w:val="000A78B9"/>
    <w:rsid w:val="000A7979"/>
    <w:rsid w:val="000A7A4D"/>
    <w:rsid w:val="000A7B9C"/>
    <w:rsid w:val="000A7C63"/>
    <w:rsid w:val="000A7D07"/>
    <w:rsid w:val="000A7D4B"/>
    <w:rsid w:val="000A7DFC"/>
    <w:rsid w:val="000A7E4B"/>
    <w:rsid w:val="000A7E54"/>
    <w:rsid w:val="000A7F25"/>
    <w:rsid w:val="000B008C"/>
    <w:rsid w:val="000B01D6"/>
    <w:rsid w:val="000B0211"/>
    <w:rsid w:val="000B024F"/>
    <w:rsid w:val="000B028C"/>
    <w:rsid w:val="000B02B0"/>
    <w:rsid w:val="000B0358"/>
    <w:rsid w:val="000B0375"/>
    <w:rsid w:val="000B0474"/>
    <w:rsid w:val="000B04DB"/>
    <w:rsid w:val="000B05CD"/>
    <w:rsid w:val="000B064C"/>
    <w:rsid w:val="000B0A05"/>
    <w:rsid w:val="000B0AF7"/>
    <w:rsid w:val="000B0B4C"/>
    <w:rsid w:val="000B0B80"/>
    <w:rsid w:val="000B0DB2"/>
    <w:rsid w:val="000B0DE2"/>
    <w:rsid w:val="000B0E96"/>
    <w:rsid w:val="000B0F0B"/>
    <w:rsid w:val="000B0F5F"/>
    <w:rsid w:val="000B0FB5"/>
    <w:rsid w:val="000B120D"/>
    <w:rsid w:val="000B12CB"/>
    <w:rsid w:val="000B1345"/>
    <w:rsid w:val="000B1628"/>
    <w:rsid w:val="000B16CE"/>
    <w:rsid w:val="000B189E"/>
    <w:rsid w:val="000B18DC"/>
    <w:rsid w:val="000B1A61"/>
    <w:rsid w:val="000B1AC5"/>
    <w:rsid w:val="000B1B6A"/>
    <w:rsid w:val="000B1BC0"/>
    <w:rsid w:val="000B1D5C"/>
    <w:rsid w:val="000B1D9A"/>
    <w:rsid w:val="000B1DB3"/>
    <w:rsid w:val="000B1E57"/>
    <w:rsid w:val="000B1F5C"/>
    <w:rsid w:val="000B1FE3"/>
    <w:rsid w:val="000B20A8"/>
    <w:rsid w:val="000B20B3"/>
    <w:rsid w:val="000B20FB"/>
    <w:rsid w:val="000B2185"/>
    <w:rsid w:val="000B2210"/>
    <w:rsid w:val="000B231C"/>
    <w:rsid w:val="000B2399"/>
    <w:rsid w:val="000B2418"/>
    <w:rsid w:val="000B248F"/>
    <w:rsid w:val="000B2531"/>
    <w:rsid w:val="000B26B8"/>
    <w:rsid w:val="000B2760"/>
    <w:rsid w:val="000B27FF"/>
    <w:rsid w:val="000B2891"/>
    <w:rsid w:val="000B2A1A"/>
    <w:rsid w:val="000B2A37"/>
    <w:rsid w:val="000B2A85"/>
    <w:rsid w:val="000B2A90"/>
    <w:rsid w:val="000B2BC1"/>
    <w:rsid w:val="000B2C27"/>
    <w:rsid w:val="000B2C5A"/>
    <w:rsid w:val="000B2CB4"/>
    <w:rsid w:val="000B2CE0"/>
    <w:rsid w:val="000B2D5D"/>
    <w:rsid w:val="000B2DA9"/>
    <w:rsid w:val="000B2DEC"/>
    <w:rsid w:val="000B2EAB"/>
    <w:rsid w:val="000B2EB8"/>
    <w:rsid w:val="000B3032"/>
    <w:rsid w:val="000B3150"/>
    <w:rsid w:val="000B3168"/>
    <w:rsid w:val="000B31A6"/>
    <w:rsid w:val="000B31AE"/>
    <w:rsid w:val="000B3238"/>
    <w:rsid w:val="000B32D9"/>
    <w:rsid w:val="000B33A3"/>
    <w:rsid w:val="000B34DA"/>
    <w:rsid w:val="000B355B"/>
    <w:rsid w:val="000B35BE"/>
    <w:rsid w:val="000B36BB"/>
    <w:rsid w:val="000B384F"/>
    <w:rsid w:val="000B3B30"/>
    <w:rsid w:val="000B3B60"/>
    <w:rsid w:val="000B3BE3"/>
    <w:rsid w:val="000B3D9E"/>
    <w:rsid w:val="000B4003"/>
    <w:rsid w:val="000B412D"/>
    <w:rsid w:val="000B41C4"/>
    <w:rsid w:val="000B420E"/>
    <w:rsid w:val="000B4254"/>
    <w:rsid w:val="000B428E"/>
    <w:rsid w:val="000B4366"/>
    <w:rsid w:val="000B43E8"/>
    <w:rsid w:val="000B45AE"/>
    <w:rsid w:val="000B4717"/>
    <w:rsid w:val="000B4766"/>
    <w:rsid w:val="000B47AF"/>
    <w:rsid w:val="000B483D"/>
    <w:rsid w:val="000B4AF5"/>
    <w:rsid w:val="000B4B19"/>
    <w:rsid w:val="000B4CCD"/>
    <w:rsid w:val="000B4D51"/>
    <w:rsid w:val="000B4E27"/>
    <w:rsid w:val="000B4E47"/>
    <w:rsid w:val="000B4E64"/>
    <w:rsid w:val="000B4EBD"/>
    <w:rsid w:val="000B502A"/>
    <w:rsid w:val="000B51E6"/>
    <w:rsid w:val="000B5253"/>
    <w:rsid w:val="000B5290"/>
    <w:rsid w:val="000B52BA"/>
    <w:rsid w:val="000B530B"/>
    <w:rsid w:val="000B5453"/>
    <w:rsid w:val="000B54E9"/>
    <w:rsid w:val="000B5709"/>
    <w:rsid w:val="000B5896"/>
    <w:rsid w:val="000B5935"/>
    <w:rsid w:val="000B597D"/>
    <w:rsid w:val="000B5B02"/>
    <w:rsid w:val="000B5BED"/>
    <w:rsid w:val="000B5E10"/>
    <w:rsid w:val="000B5E98"/>
    <w:rsid w:val="000B5EE3"/>
    <w:rsid w:val="000B6030"/>
    <w:rsid w:val="000B60D0"/>
    <w:rsid w:val="000B619C"/>
    <w:rsid w:val="000B61C5"/>
    <w:rsid w:val="000B6277"/>
    <w:rsid w:val="000B6280"/>
    <w:rsid w:val="000B62FD"/>
    <w:rsid w:val="000B6336"/>
    <w:rsid w:val="000B6414"/>
    <w:rsid w:val="000B64D9"/>
    <w:rsid w:val="000B65D3"/>
    <w:rsid w:val="000B6674"/>
    <w:rsid w:val="000B667B"/>
    <w:rsid w:val="000B67DF"/>
    <w:rsid w:val="000B687C"/>
    <w:rsid w:val="000B6913"/>
    <w:rsid w:val="000B69B7"/>
    <w:rsid w:val="000B6A52"/>
    <w:rsid w:val="000B6A69"/>
    <w:rsid w:val="000B6EB8"/>
    <w:rsid w:val="000B7053"/>
    <w:rsid w:val="000B70F8"/>
    <w:rsid w:val="000B714C"/>
    <w:rsid w:val="000B749A"/>
    <w:rsid w:val="000B7518"/>
    <w:rsid w:val="000B7568"/>
    <w:rsid w:val="000B7765"/>
    <w:rsid w:val="000B78BE"/>
    <w:rsid w:val="000B79FE"/>
    <w:rsid w:val="000B7A31"/>
    <w:rsid w:val="000B7BB5"/>
    <w:rsid w:val="000B7CC4"/>
    <w:rsid w:val="000B7D84"/>
    <w:rsid w:val="000B7EC0"/>
    <w:rsid w:val="000B7EDD"/>
    <w:rsid w:val="000C00A6"/>
    <w:rsid w:val="000C0109"/>
    <w:rsid w:val="000C0175"/>
    <w:rsid w:val="000C017F"/>
    <w:rsid w:val="000C041B"/>
    <w:rsid w:val="000C0502"/>
    <w:rsid w:val="000C0561"/>
    <w:rsid w:val="000C05CE"/>
    <w:rsid w:val="000C0672"/>
    <w:rsid w:val="000C06DF"/>
    <w:rsid w:val="000C07B2"/>
    <w:rsid w:val="000C07ED"/>
    <w:rsid w:val="000C0978"/>
    <w:rsid w:val="000C0995"/>
    <w:rsid w:val="000C09F7"/>
    <w:rsid w:val="000C0A46"/>
    <w:rsid w:val="000C0B22"/>
    <w:rsid w:val="000C0B40"/>
    <w:rsid w:val="000C0BE2"/>
    <w:rsid w:val="000C0E30"/>
    <w:rsid w:val="000C0EA9"/>
    <w:rsid w:val="000C0F34"/>
    <w:rsid w:val="000C105D"/>
    <w:rsid w:val="000C112A"/>
    <w:rsid w:val="000C1154"/>
    <w:rsid w:val="000C1163"/>
    <w:rsid w:val="000C118D"/>
    <w:rsid w:val="000C11AB"/>
    <w:rsid w:val="000C136D"/>
    <w:rsid w:val="000C1381"/>
    <w:rsid w:val="000C14DF"/>
    <w:rsid w:val="000C1515"/>
    <w:rsid w:val="000C1566"/>
    <w:rsid w:val="000C15AF"/>
    <w:rsid w:val="000C15D0"/>
    <w:rsid w:val="000C1605"/>
    <w:rsid w:val="000C1832"/>
    <w:rsid w:val="000C18F3"/>
    <w:rsid w:val="000C1A6D"/>
    <w:rsid w:val="000C1B00"/>
    <w:rsid w:val="000C1C27"/>
    <w:rsid w:val="000C1CA3"/>
    <w:rsid w:val="000C1CEE"/>
    <w:rsid w:val="000C1EB4"/>
    <w:rsid w:val="000C1EC8"/>
    <w:rsid w:val="000C1F28"/>
    <w:rsid w:val="000C1FB4"/>
    <w:rsid w:val="000C215A"/>
    <w:rsid w:val="000C2166"/>
    <w:rsid w:val="000C21FD"/>
    <w:rsid w:val="000C2335"/>
    <w:rsid w:val="000C2609"/>
    <w:rsid w:val="000C263F"/>
    <w:rsid w:val="000C264A"/>
    <w:rsid w:val="000C2706"/>
    <w:rsid w:val="000C27E2"/>
    <w:rsid w:val="000C27E7"/>
    <w:rsid w:val="000C297E"/>
    <w:rsid w:val="000C2980"/>
    <w:rsid w:val="000C2C4A"/>
    <w:rsid w:val="000C2C78"/>
    <w:rsid w:val="000C2E55"/>
    <w:rsid w:val="000C2E59"/>
    <w:rsid w:val="000C2EFD"/>
    <w:rsid w:val="000C2F8F"/>
    <w:rsid w:val="000C2FD7"/>
    <w:rsid w:val="000C308E"/>
    <w:rsid w:val="000C3094"/>
    <w:rsid w:val="000C3141"/>
    <w:rsid w:val="000C340F"/>
    <w:rsid w:val="000C351D"/>
    <w:rsid w:val="000C35AA"/>
    <w:rsid w:val="000C36F5"/>
    <w:rsid w:val="000C36F7"/>
    <w:rsid w:val="000C376A"/>
    <w:rsid w:val="000C3A4D"/>
    <w:rsid w:val="000C3B24"/>
    <w:rsid w:val="000C3BA0"/>
    <w:rsid w:val="000C3C89"/>
    <w:rsid w:val="000C3CBE"/>
    <w:rsid w:val="000C3CE5"/>
    <w:rsid w:val="000C3F6F"/>
    <w:rsid w:val="000C3FC4"/>
    <w:rsid w:val="000C4047"/>
    <w:rsid w:val="000C410F"/>
    <w:rsid w:val="000C4418"/>
    <w:rsid w:val="000C4493"/>
    <w:rsid w:val="000C4574"/>
    <w:rsid w:val="000C4638"/>
    <w:rsid w:val="000C4675"/>
    <w:rsid w:val="000C4803"/>
    <w:rsid w:val="000C49AE"/>
    <w:rsid w:val="000C49D1"/>
    <w:rsid w:val="000C49EF"/>
    <w:rsid w:val="000C4A28"/>
    <w:rsid w:val="000C4C23"/>
    <w:rsid w:val="000C4C38"/>
    <w:rsid w:val="000C4D67"/>
    <w:rsid w:val="000C4E4B"/>
    <w:rsid w:val="000C4E9C"/>
    <w:rsid w:val="000C4F00"/>
    <w:rsid w:val="000C4F20"/>
    <w:rsid w:val="000C4F30"/>
    <w:rsid w:val="000C4F82"/>
    <w:rsid w:val="000C5286"/>
    <w:rsid w:val="000C5618"/>
    <w:rsid w:val="000C579E"/>
    <w:rsid w:val="000C5937"/>
    <w:rsid w:val="000C5B51"/>
    <w:rsid w:val="000C5B7C"/>
    <w:rsid w:val="000C5EC1"/>
    <w:rsid w:val="000C5FC4"/>
    <w:rsid w:val="000C5FC6"/>
    <w:rsid w:val="000C6057"/>
    <w:rsid w:val="000C6202"/>
    <w:rsid w:val="000C6216"/>
    <w:rsid w:val="000C6297"/>
    <w:rsid w:val="000C62B6"/>
    <w:rsid w:val="000C6357"/>
    <w:rsid w:val="000C638E"/>
    <w:rsid w:val="000C64EA"/>
    <w:rsid w:val="000C656D"/>
    <w:rsid w:val="000C6605"/>
    <w:rsid w:val="000C6825"/>
    <w:rsid w:val="000C6948"/>
    <w:rsid w:val="000C697E"/>
    <w:rsid w:val="000C6996"/>
    <w:rsid w:val="000C69A9"/>
    <w:rsid w:val="000C6BFE"/>
    <w:rsid w:val="000C6CA6"/>
    <w:rsid w:val="000C6D11"/>
    <w:rsid w:val="000C6E90"/>
    <w:rsid w:val="000C6EF4"/>
    <w:rsid w:val="000C6F47"/>
    <w:rsid w:val="000C7076"/>
    <w:rsid w:val="000C71DB"/>
    <w:rsid w:val="000C7203"/>
    <w:rsid w:val="000C7204"/>
    <w:rsid w:val="000C7209"/>
    <w:rsid w:val="000C7302"/>
    <w:rsid w:val="000C7380"/>
    <w:rsid w:val="000C73A7"/>
    <w:rsid w:val="000C73DC"/>
    <w:rsid w:val="000C74C5"/>
    <w:rsid w:val="000C7718"/>
    <w:rsid w:val="000C774C"/>
    <w:rsid w:val="000C789C"/>
    <w:rsid w:val="000C78AD"/>
    <w:rsid w:val="000C7901"/>
    <w:rsid w:val="000C79FF"/>
    <w:rsid w:val="000C7A45"/>
    <w:rsid w:val="000C7B0B"/>
    <w:rsid w:val="000C7B4C"/>
    <w:rsid w:val="000C7B83"/>
    <w:rsid w:val="000C7C6E"/>
    <w:rsid w:val="000C7CB6"/>
    <w:rsid w:val="000C7E21"/>
    <w:rsid w:val="000C7FD9"/>
    <w:rsid w:val="000C7FED"/>
    <w:rsid w:val="000D0051"/>
    <w:rsid w:val="000D0087"/>
    <w:rsid w:val="000D026D"/>
    <w:rsid w:val="000D041E"/>
    <w:rsid w:val="000D047C"/>
    <w:rsid w:val="000D04AD"/>
    <w:rsid w:val="000D0541"/>
    <w:rsid w:val="000D0611"/>
    <w:rsid w:val="000D0636"/>
    <w:rsid w:val="000D0995"/>
    <w:rsid w:val="000D0A04"/>
    <w:rsid w:val="000D0A19"/>
    <w:rsid w:val="000D0C0F"/>
    <w:rsid w:val="000D0C11"/>
    <w:rsid w:val="000D0CBE"/>
    <w:rsid w:val="000D0D97"/>
    <w:rsid w:val="000D0DD7"/>
    <w:rsid w:val="000D0E86"/>
    <w:rsid w:val="000D0EDF"/>
    <w:rsid w:val="000D0F57"/>
    <w:rsid w:val="000D0F64"/>
    <w:rsid w:val="000D0F88"/>
    <w:rsid w:val="000D101E"/>
    <w:rsid w:val="000D1090"/>
    <w:rsid w:val="000D1247"/>
    <w:rsid w:val="000D12C6"/>
    <w:rsid w:val="000D1329"/>
    <w:rsid w:val="000D15A5"/>
    <w:rsid w:val="000D15FC"/>
    <w:rsid w:val="000D15FD"/>
    <w:rsid w:val="000D1831"/>
    <w:rsid w:val="000D18BE"/>
    <w:rsid w:val="000D18D4"/>
    <w:rsid w:val="000D18FF"/>
    <w:rsid w:val="000D19F5"/>
    <w:rsid w:val="000D1A12"/>
    <w:rsid w:val="000D1B24"/>
    <w:rsid w:val="000D1D14"/>
    <w:rsid w:val="000D1D41"/>
    <w:rsid w:val="000D1D67"/>
    <w:rsid w:val="000D1D6A"/>
    <w:rsid w:val="000D1D85"/>
    <w:rsid w:val="000D1DBF"/>
    <w:rsid w:val="000D1EA3"/>
    <w:rsid w:val="000D1FE7"/>
    <w:rsid w:val="000D2003"/>
    <w:rsid w:val="000D2019"/>
    <w:rsid w:val="000D20BF"/>
    <w:rsid w:val="000D2210"/>
    <w:rsid w:val="000D233B"/>
    <w:rsid w:val="000D247C"/>
    <w:rsid w:val="000D2611"/>
    <w:rsid w:val="000D265E"/>
    <w:rsid w:val="000D2721"/>
    <w:rsid w:val="000D2B8B"/>
    <w:rsid w:val="000D2DCD"/>
    <w:rsid w:val="000D2E6C"/>
    <w:rsid w:val="000D2EE8"/>
    <w:rsid w:val="000D2FB2"/>
    <w:rsid w:val="000D31C1"/>
    <w:rsid w:val="000D326F"/>
    <w:rsid w:val="000D3276"/>
    <w:rsid w:val="000D32BC"/>
    <w:rsid w:val="000D3490"/>
    <w:rsid w:val="000D3537"/>
    <w:rsid w:val="000D362B"/>
    <w:rsid w:val="000D3645"/>
    <w:rsid w:val="000D3699"/>
    <w:rsid w:val="000D3759"/>
    <w:rsid w:val="000D399E"/>
    <w:rsid w:val="000D3AB6"/>
    <w:rsid w:val="000D3ADA"/>
    <w:rsid w:val="000D3BBB"/>
    <w:rsid w:val="000D3C2E"/>
    <w:rsid w:val="000D3CCC"/>
    <w:rsid w:val="000D3ED7"/>
    <w:rsid w:val="000D3F1C"/>
    <w:rsid w:val="000D4089"/>
    <w:rsid w:val="000D415B"/>
    <w:rsid w:val="000D4181"/>
    <w:rsid w:val="000D419D"/>
    <w:rsid w:val="000D426D"/>
    <w:rsid w:val="000D4289"/>
    <w:rsid w:val="000D4404"/>
    <w:rsid w:val="000D44D4"/>
    <w:rsid w:val="000D45D7"/>
    <w:rsid w:val="000D45EC"/>
    <w:rsid w:val="000D4715"/>
    <w:rsid w:val="000D4782"/>
    <w:rsid w:val="000D47E2"/>
    <w:rsid w:val="000D4C89"/>
    <w:rsid w:val="000D4FEB"/>
    <w:rsid w:val="000D51C2"/>
    <w:rsid w:val="000D51D3"/>
    <w:rsid w:val="000D51EA"/>
    <w:rsid w:val="000D51F0"/>
    <w:rsid w:val="000D5406"/>
    <w:rsid w:val="000D5452"/>
    <w:rsid w:val="000D552A"/>
    <w:rsid w:val="000D5644"/>
    <w:rsid w:val="000D56D2"/>
    <w:rsid w:val="000D575D"/>
    <w:rsid w:val="000D5760"/>
    <w:rsid w:val="000D580A"/>
    <w:rsid w:val="000D58FA"/>
    <w:rsid w:val="000D595A"/>
    <w:rsid w:val="000D59B0"/>
    <w:rsid w:val="000D5A3C"/>
    <w:rsid w:val="000D5AA9"/>
    <w:rsid w:val="000D5ADB"/>
    <w:rsid w:val="000D5DD5"/>
    <w:rsid w:val="000D5E7F"/>
    <w:rsid w:val="000D5E81"/>
    <w:rsid w:val="000D5E90"/>
    <w:rsid w:val="000D5F0F"/>
    <w:rsid w:val="000D5FC4"/>
    <w:rsid w:val="000D60B5"/>
    <w:rsid w:val="000D610A"/>
    <w:rsid w:val="000D6189"/>
    <w:rsid w:val="000D6273"/>
    <w:rsid w:val="000D62C0"/>
    <w:rsid w:val="000D6365"/>
    <w:rsid w:val="000D644B"/>
    <w:rsid w:val="000D650C"/>
    <w:rsid w:val="000D6559"/>
    <w:rsid w:val="000D65E7"/>
    <w:rsid w:val="000D65FF"/>
    <w:rsid w:val="000D67A1"/>
    <w:rsid w:val="000D680E"/>
    <w:rsid w:val="000D68B9"/>
    <w:rsid w:val="000D68FF"/>
    <w:rsid w:val="000D698F"/>
    <w:rsid w:val="000D6A06"/>
    <w:rsid w:val="000D6ABD"/>
    <w:rsid w:val="000D6B15"/>
    <w:rsid w:val="000D6B40"/>
    <w:rsid w:val="000D6C2C"/>
    <w:rsid w:val="000D6D3C"/>
    <w:rsid w:val="000D6D8D"/>
    <w:rsid w:val="000D6E78"/>
    <w:rsid w:val="000D6EEA"/>
    <w:rsid w:val="000D6FAE"/>
    <w:rsid w:val="000D70AA"/>
    <w:rsid w:val="000D715B"/>
    <w:rsid w:val="000D7247"/>
    <w:rsid w:val="000D7270"/>
    <w:rsid w:val="000D7304"/>
    <w:rsid w:val="000D736C"/>
    <w:rsid w:val="000D7685"/>
    <w:rsid w:val="000D76CE"/>
    <w:rsid w:val="000D7827"/>
    <w:rsid w:val="000D7882"/>
    <w:rsid w:val="000D78D4"/>
    <w:rsid w:val="000D7901"/>
    <w:rsid w:val="000D7968"/>
    <w:rsid w:val="000D798B"/>
    <w:rsid w:val="000D7A51"/>
    <w:rsid w:val="000D7A91"/>
    <w:rsid w:val="000D7C08"/>
    <w:rsid w:val="000D7D89"/>
    <w:rsid w:val="000D7DA1"/>
    <w:rsid w:val="000D7F39"/>
    <w:rsid w:val="000D7FB6"/>
    <w:rsid w:val="000D7FC6"/>
    <w:rsid w:val="000D7FEA"/>
    <w:rsid w:val="000E0272"/>
    <w:rsid w:val="000E02E5"/>
    <w:rsid w:val="000E02ED"/>
    <w:rsid w:val="000E034B"/>
    <w:rsid w:val="000E037D"/>
    <w:rsid w:val="000E03A1"/>
    <w:rsid w:val="000E055A"/>
    <w:rsid w:val="000E0585"/>
    <w:rsid w:val="000E05A0"/>
    <w:rsid w:val="000E05A8"/>
    <w:rsid w:val="000E05FE"/>
    <w:rsid w:val="000E0607"/>
    <w:rsid w:val="000E064F"/>
    <w:rsid w:val="000E065A"/>
    <w:rsid w:val="000E0673"/>
    <w:rsid w:val="000E06D1"/>
    <w:rsid w:val="000E07D7"/>
    <w:rsid w:val="000E07E9"/>
    <w:rsid w:val="000E0855"/>
    <w:rsid w:val="000E090B"/>
    <w:rsid w:val="000E099E"/>
    <w:rsid w:val="000E0AB4"/>
    <w:rsid w:val="000E0BFF"/>
    <w:rsid w:val="000E0CB1"/>
    <w:rsid w:val="000E0CEC"/>
    <w:rsid w:val="000E0CF9"/>
    <w:rsid w:val="000E0D7E"/>
    <w:rsid w:val="000E0F49"/>
    <w:rsid w:val="000E130F"/>
    <w:rsid w:val="000E14D3"/>
    <w:rsid w:val="000E154F"/>
    <w:rsid w:val="000E15D3"/>
    <w:rsid w:val="000E1693"/>
    <w:rsid w:val="000E17B5"/>
    <w:rsid w:val="000E17FE"/>
    <w:rsid w:val="000E1806"/>
    <w:rsid w:val="000E1833"/>
    <w:rsid w:val="000E18D1"/>
    <w:rsid w:val="000E1A95"/>
    <w:rsid w:val="000E1C4C"/>
    <w:rsid w:val="000E1C54"/>
    <w:rsid w:val="000E1DCA"/>
    <w:rsid w:val="000E1DDA"/>
    <w:rsid w:val="000E1DE4"/>
    <w:rsid w:val="000E1E10"/>
    <w:rsid w:val="000E1E4D"/>
    <w:rsid w:val="000E1F6A"/>
    <w:rsid w:val="000E1F7A"/>
    <w:rsid w:val="000E20D4"/>
    <w:rsid w:val="000E20DF"/>
    <w:rsid w:val="000E2144"/>
    <w:rsid w:val="000E2292"/>
    <w:rsid w:val="000E2372"/>
    <w:rsid w:val="000E247A"/>
    <w:rsid w:val="000E24AD"/>
    <w:rsid w:val="000E24D6"/>
    <w:rsid w:val="000E2643"/>
    <w:rsid w:val="000E26DD"/>
    <w:rsid w:val="000E285B"/>
    <w:rsid w:val="000E2926"/>
    <w:rsid w:val="000E299D"/>
    <w:rsid w:val="000E29CE"/>
    <w:rsid w:val="000E29D8"/>
    <w:rsid w:val="000E2B20"/>
    <w:rsid w:val="000E2B56"/>
    <w:rsid w:val="000E2C79"/>
    <w:rsid w:val="000E2CC9"/>
    <w:rsid w:val="000E2D20"/>
    <w:rsid w:val="000E2D63"/>
    <w:rsid w:val="000E2F39"/>
    <w:rsid w:val="000E3090"/>
    <w:rsid w:val="000E314A"/>
    <w:rsid w:val="000E3436"/>
    <w:rsid w:val="000E34CB"/>
    <w:rsid w:val="000E34FD"/>
    <w:rsid w:val="000E3753"/>
    <w:rsid w:val="000E3766"/>
    <w:rsid w:val="000E3817"/>
    <w:rsid w:val="000E3853"/>
    <w:rsid w:val="000E38FD"/>
    <w:rsid w:val="000E391E"/>
    <w:rsid w:val="000E3A1D"/>
    <w:rsid w:val="000E3AD0"/>
    <w:rsid w:val="000E3BB4"/>
    <w:rsid w:val="000E3E13"/>
    <w:rsid w:val="000E3E80"/>
    <w:rsid w:val="000E3EE6"/>
    <w:rsid w:val="000E40B5"/>
    <w:rsid w:val="000E4104"/>
    <w:rsid w:val="000E4130"/>
    <w:rsid w:val="000E41A0"/>
    <w:rsid w:val="000E41A6"/>
    <w:rsid w:val="000E41F2"/>
    <w:rsid w:val="000E42A1"/>
    <w:rsid w:val="000E4321"/>
    <w:rsid w:val="000E4443"/>
    <w:rsid w:val="000E4544"/>
    <w:rsid w:val="000E45F3"/>
    <w:rsid w:val="000E4717"/>
    <w:rsid w:val="000E48B9"/>
    <w:rsid w:val="000E48D2"/>
    <w:rsid w:val="000E4A1E"/>
    <w:rsid w:val="000E4B56"/>
    <w:rsid w:val="000E4BE5"/>
    <w:rsid w:val="000E4CC1"/>
    <w:rsid w:val="000E4D77"/>
    <w:rsid w:val="000E4E89"/>
    <w:rsid w:val="000E4F80"/>
    <w:rsid w:val="000E516B"/>
    <w:rsid w:val="000E531B"/>
    <w:rsid w:val="000E5455"/>
    <w:rsid w:val="000E549A"/>
    <w:rsid w:val="000E5558"/>
    <w:rsid w:val="000E5641"/>
    <w:rsid w:val="000E5791"/>
    <w:rsid w:val="000E5A3E"/>
    <w:rsid w:val="000E5BCF"/>
    <w:rsid w:val="000E5BDD"/>
    <w:rsid w:val="000E5CCD"/>
    <w:rsid w:val="000E5D69"/>
    <w:rsid w:val="000E5E2F"/>
    <w:rsid w:val="000E5F24"/>
    <w:rsid w:val="000E6004"/>
    <w:rsid w:val="000E6173"/>
    <w:rsid w:val="000E61D2"/>
    <w:rsid w:val="000E61E6"/>
    <w:rsid w:val="000E6236"/>
    <w:rsid w:val="000E6291"/>
    <w:rsid w:val="000E62D2"/>
    <w:rsid w:val="000E6821"/>
    <w:rsid w:val="000E68C3"/>
    <w:rsid w:val="000E6924"/>
    <w:rsid w:val="000E694E"/>
    <w:rsid w:val="000E6972"/>
    <w:rsid w:val="000E69CA"/>
    <w:rsid w:val="000E6A8A"/>
    <w:rsid w:val="000E6A95"/>
    <w:rsid w:val="000E6BC9"/>
    <w:rsid w:val="000E6C03"/>
    <w:rsid w:val="000E6CCB"/>
    <w:rsid w:val="000E6DC3"/>
    <w:rsid w:val="000E6E01"/>
    <w:rsid w:val="000E6F3E"/>
    <w:rsid w:val="000E6F4D"/>
    <w:rsid w:val="000E70EB"/>
    <w:rsid w:val="000E71A2"/>
    <w:rsid w:val="000E7240"/>
    <w:rsid w:val="000E726D"/>
    <w:rsid w:val="000E729E"/>
    <w:rsid w:val="000E72B1"/>
    <w:rsid w:val="000E7327"/>
    <w:rsid w:val="000E7543"/>
    <w:rsid w:val="000E75C9"/>
    <w:rsid w:val="000E784F"/>
    <w:rsid w:val="000E78C9"/>
    <w:rsid w:val="000E79CB"/>
    <w:rsid w:val="000E7AE9"/>
    <w:rsid w:val="000E7B35"/>
    <w:rsid w:val="000E7B7A"/>
    <w:rsid w:val="000E7B9E"/>
    <w:rsid w:val="000E7BA2"/>
    <w:rsid w:val="000E7CD4"/>
    <w:rsid w:val="000E7CEA"/>
    <w:rsid w:val="000E7D06"/>
    <w:rsid w:val="000E7DB5"/>
    <w:rsid w:val="000E7DFB"/>
    <w:rsid w:val="000E7E79"/>
    <w:rsid w:val="000E7E83"/>
    <w:rsid w:val="000E7EC2"/>
    <w:rsid w:val="000E7F52"/>
    <w:rsid w:val="000F0018"/>
    <w:rsid w:val="000F015A"/>
    <w:rsid w:val="000F028A"/>
    <w:rsid w:val="000F048F"/>
    <w:rsid w:val="000F04D2"/>
    <w:rsid w:val="000F0849"/>
    <w:rsid w:val="000F08FF"/>
    <w:rsid w:val="000F0B37"/>
    <w:rsid w:val="000F0D14"/>
    <w:rsid w:val="000F0D9D"/>
    <w:rsid w:val="000F0E80"/>
    <w:rsid w:val="000F0F7D"/>
    <w:rsid w:val="000F102E"/>
    <w:rsid w:val="000F10A5"/>
    <w:rsid w:val="000F117A"/>
    <w:rsid w:val="000F122C"/>
    <w:rsid w:val="000F1298"/>
    <w:rsid w:val="000F12EE"/>
    <w:rsid w:val="000F1374"/>
    <w:rsid w:val="000F1468"/>
    <w:rsid w:val="000F14A3"/>
    <w:rsid w:val="000F1786"/>
    <w:rsid w:val="000F193C"/>
    <w:rsid w:val="000F194B"/>
    <w:rsid w:val="000F1A98"/>
    <w:rsid w:val="000F1AAD"/>
    <w:rsid w:val="000F1ACB"/>
    <w:rsid w:val="000F1B3F"/>
    <w:rsid w:val="000F1D00"/>
    <w:rsid w:val="000F1D04"/>
    <w:rsid w:val="000F1DE5"/>
    <w:rsid w:val="000F1F0C"/>
    <w:rsid w:val="000F205D"/>
    <w:rsid w:val="000F207A"/>
    <w:rsid w:val="000F225D"/>
    <w:rsid w:val="000F23F4"/>
    <w:rsid w:val="000F2580"/>
    <w:rsid w:val="000F2623"/>
    <w:rsid w:val="000F26F3"/>
    <w:rsid w:val="000F270C"/>
    <w:rsid w:val="000F27DE"/>
    <w:rsid w:val="000F28CB"/>
    <w:rsid w:val="000F2AEF"/>
    <w:rsid w:val="000F2BA9"/>
    <w:rsid w:val="000F2C40"/>
    <w:rsid w:val="000F2D34"/>
    <w:rsid w:val="000F2FA9"/>
    <w:rsid w:val="000F2FB3"/>
    <w:rsid w:val="000F305E"/>
    <w:rsid w:val="000F313B"/>
    <w:rsid w:val="000F31E7"/>
    <w:rsid w:val="000F32F4"/>
    <w:rsid w:val="000F3390"/>
    <w:rsid w:val="000F33CE"/>
    <w:rsid w:val="000F35E4"/>
    <w:rsid w:val="000F37BC"/>
    <w:rsid w:val="000F399C"/>
    <w:rsid w:val="000F3A7E"/>
    <w:rsid w:val="000F3AB3"/>
    <w:rsid w:val="000F3C9E"/>
    <w:rsid w:val="000F3CC2"/>
    <w:rsid w:val="000F3DBE"/>
    <w:rsid w:val="000F3E57"/>
    <w:rsid w:val="000F3E95"/>
    <w:rsid w:val="000F4332"/>
    <w:rsid w:val="000F4338"/>
    <w:rsid w:val="000F4394"/>
    <w:rsid w:val="000F439A"/>
    <w:rsid w:val="000F4561"/>
    <w:rsid w:val="000F4563"/>
    <w:rsid w:val="000F458B"/>
    <w:rsid w:val="000F47F9"/>
    <w:rsid w:val="000F4A78"/>
    <w:rsid w:val="000F4AAF"/>
    <w:rsid w:val="000F4AC3"/>
    <w:rsid w:val="000F4AF0"/>
    <w:rsid w:val="000F4C39"/>
    <w:rsid w:val="000F4CE8"/>
    <w:rsid w:val="000F4E0F"/>
    <w:rsid w:val="000F4E5A"/>
    <w:rsid w:val="000F4FB9"/>
    <w:rsid w:val="000F500D"/>
    <w:rsid w:val="000F513B"/>
    <w:rsid w:val="000F5336"/>
    <w:rsid w:val="000F5359"/>
    <w:rsid w:val="000F5442"/>
    <w:rsid w:val="000F5460"/>
    <w:rsid w:val="000F5672"/>
    <w:rsid w:val="000F5720"/>
    <w:rsid w:val="000F580A"/>
    <w:rsid w:val="000F5873"/>
    <w:rsid w:val="000F587F"/>
    <w:rsid w:val="000F59A6"/>
    <w:rsid w:val="000F59AA"/>
    <w:rsid w:val="000F5BD6"/>
    <w:rsid w:val="000F5CD5"/>
    <w:rsid w:val="000F5CEC"/>
    <w:rsid w:val="000F5CF4"/>
    <w:rsid w:val="000F5DAD"/>
    <w:rsid w:val="000F5E5F"/>
    <w:rsid w:val="000F600D"/>
    <w:rsid w:val="000F6037"/>
    <w:rsid w:val="000F6170"/>
    <w:rsid w:val="000F61A0"/>
    <w:rsid w:val="000F621B"/>
    <w:rsid w:val="000F62F8"/>
    <w:rsid w:val="000F636D"/>
    <w:rsid w:val="000F64ED"/>
    <w:rsid w:val="000F660D"/>
    <w:rsid w:val="000F6733"/>
    <w:rsid w:val="000F68C1"/>
    <w:rsid w:val="000F68C2"/>
    <w:rsid w:val="000F6963"/>
    <w:rsid w:val="000F6AED"/>
    <w:rsid w:val="000F6B19"/>
    <w:rsid w:val="000F6B44"/>
    <w:rsid w:val="000F6B56"/>
    <w:rsid w:val="000F6B73"/>
    <w:rsid w:val="000F6BC0"/>
    <w:rsid w:val="000F6C00"/>
    <w:rsid w:val="000F6C32"/>
    <w:rsid w:val="000F6C48"/>
    <w:rsid w:val="000F6C9D"/>
    <w:rsid w:val="000F6DFA"/>
    <w:rsid w:val="000F7118"/>
    <w:rsid w:val="000F7154"/>
    <w:rsid w:val="000F7177"/>
    <w:rsid w:val="000F71A0"/>
    <w:rsid w:val="000F722A"/>
    <w:rsid w:val="000F739A"/>
    <w:rsid w:val="000F74D0"/>
    <w:rsid w:val="000F75A0"/>
    <w:rsid w:val="000F77E1"/>
    <w:rsid w:val="000F79BA"/>
    <w:rsid w:val="000F79E8"/>
    <w:rsid w:val="000F7A0C"/>
    <w:rsid w:val="000F7A9C"/>
    <w:rsid w:val="000F7AD2"/>
    <w:rsid w:val="000F7B1B"/>
    <w:rsid w:val="000F7BB5"/>
    <w:rsid w:val="000F7C20"/>
    <w:rsid w:val="000F7D05"/>
    <w:rsid w:val="000F7D73"/>
    <w:rsid w:val="000F7EBD"/>
    <w:rsid w:val="00100098"/>
    <w:rsid w:val="001000CF"/>
    <w:rsid w:val="001000EA"/>
    <w:rsid w:val="001001B6"/>
    <w:rsid w:val="001001D1"/>
    <w:rsid w:val="0010022F"/>
    <w:rsid w:val="001004B7"/>
    <w:rsid w:val="001004E3"/>
    <w:rsid w:val="00100512"/>
    <w:rsid w:val="0010059A"/>
    <w:rsid w:val="00100750"/>
    <w:rsid w:val="001008D4"/>
    <w:rsid w:val="00100979"/>
    <w:rsid w:val="001009C0"/>
    <w:rsid w:val="00100B25"/>
    <w:rsid w:val="00100BCD"/>
    <w:rsid w:val="00100BED"/>
    <w:rsid w:val="00100C6E"/>
    <w:rsid w:val="00100C70"/>
    <w:rsid w:val="00100D03"/>
    <w:rsid w:val="00100D4B"/>
    <w:rsid w:val="00100D4F"/>
    <w:rsid w:val="00100EF5"/>
    <w:rsid w:val="00101161"/>
    <w:rsid w:val="001011F8"/>
    <w:rsid w:val="0010125C"/>
    <w:rsid w:val="00101301"/>
    <w:rsid w:val="00101322"/>
    <w:rsid w:val="0010135F"/>
    <w:rsid w:val="001013EA"/>
    <w:rsid w:val="00101618"/>
    <w:rsid w:val="00101641"/>
    <w:rsid w:val="00101659"/>
    <w:rsid w:val="0010172A"/>
    <w:rsid w:val="00101826"/>
    <w:rsid w:val="00101A38"/>
    <w:rsid w:val="00101AA6"/>
    <w:rsid w:val="00101ABA"/>
    <w:rsid w:val="00101AE3"/>
    <w:rsid w:val="00101B95"/>
    <w:rsid w:val="00101BC4"/>
    <w:rsid w:val="00101BE0"/>
    <w:rsid w:val="00101BEF"/>
    <w:rsid w:val="00101C06"/>
    <w:rsid w:val="00101C3E"/>
    <w:rsid w:val="00101C69"/>
    <w:rsid w:val="00101DF7"/>
    <w:rsid w:val="00101EF2"/>
    <w:rsid w:val="00102059"/>
    <w:rsid w:val="001020B7"/>
    <w:rsid w:val="00102185"/>
    <w:rsid w:val="001021CF"/>
    <w:rsid w:val="001021D5"/>
    <w:rsid w:val="00102287"/>
    <w:rsid w:val="001022C3"/>
    <w:rsid w:val="001024C6"/>
    <w:rsid w:val="0010252F"/>
    <w:rsid w:val="00102553"/>
    <w:rsid w:val="0010269B"/>
    <w:rsid w:val="001027B6"/>
    <w:rsid w:val="001027D9"/>
    <w:rsid w:val="001028A3"/>
    <w:rsid w:val="001028E5"/>
    <w:rsid w:val="00102CAB"/>
    <w:rsid w:val="00102D87"/>
    <w:rsid w:val="00102D91"/>
    <w:rsid w:val="00102DE0"/>
    <w:rsid w:val="00102F23"/>
    <w:rsid w:val="00102F9F"/>
    <w:rsid w:val="00102FA7"/>
    <w:rsid w:val="00103010"/>
    <w:rsid w:val="00103040"/>
    <w:rsid w:val="0010313B"/>
    <w:rsid w:val="00103288"/>
    <w:rsid w:val="00103305"/>
    <w:rsid w:val="00103343"/>
    <w:rsid w:val="0010336E"/>
    <w:rsid w:val="001033A7"/>
    <w:rsid w:val="0010343D"/>
    <w:rsid w:val="00103515"/>
    <w:rsid w:val="0010353B"/>
    <w:rsid w:val="00103631"/>
    <w:rsid w:val="00103917"/>
    <w:rsid w:val="00103984"/>
    <w:rsid w:val="00103AEA"/>
    <w:rsid w:val="00103CD6"/>
    <w:rsid w:val="00103D96"/>
    <w:rsid w:val="00103D98"/>
    <w:rsid w:val="00103E4D"/>
    <w:rsid w:val="00103E64"/>
    <w:rsid w:val="00103E84"/>
    <w:rsid w:val="00103EC6"/>
    <w:rsid w:val="00103F28"/>
    <w:rsid w:val="0010406C"/>
    <w:rsid w:val="001041F1"/>
    <w:rsid w:val="001042BD"/>
    <w:rsid w:val="0010433F"/>
    <w:rsid w:val="001043EA"/>
    <w:rsid w:val="00104442"/>
    <w:rsid w:val="001044D6"/>
    <w:rsid w:val="00104705"/>
    <w:rsid w:val="001047D1"/>
    <w:rsid w:val="001048A6"/>
    <w:rsid w:val="001049A6"/>
    <w:rsid w:val="001049FE"/>
    <w:rsid w:val="00104A36"/>
    <w:rsid w:val="00104BDB"/>
    <w:rsid w:val="00104C35"/>
    <w:rsid w:val="00104D0E"/>
    <w:rsid w:val="00104DE1"/>
    <w:rsid w:val="00104E49"/>
    <w:rsid w:val="00104EAB"/>
    <w:rsid w:val="00105176"/>
    <w:rsid w:val="001052C5"/>
    <w:rsid w:val="00105331"/>
    <w:rsid w:val="0010538D"/>
    <w:rsid w:val="00105462"/>
    <w:rsid w:val="001054CA"/>
    <w:rsid w:val="00105590"/>
    <w:rsid w:val="001055B9"/>
    <w:rsid w:val="0010564E"/>
    <w:rsid w:val="001056E6"/>
    <w:rsid w:val="001057CE"/>
    <w:rsid w:val="001057E2"/>
    <w:rsid w:val="00105BB3"/>
    <w:rsid w:val="00105BBF"/>
    <w:rsid w:val="00105C4B"/>
    <w:rsid w:val="00105D86"/>
    <w:rsid w:val="00105D90"/>
    <w:rsid w:val="00105F39"/>
    <w:rsid w:val="00106040"/>
    <w:rsid w:val="00106073"/>
    <w:rsid w:val="001060B8"/>
    <w:rsid w:val="001060EE"/>
    <w:rsid w:val="00106245"/>
    <w:rsid w:val="001062AA"/>
    <w:rsid w:val="0010636A"/>
    <w:rsid w:val="001064AF"/>
    <w:rsid w:val="001064E1"/>
    <w:rsid w:val="00106A50"/>
    <w:rsid w:val="00106B6A"/>
    <w:rsid w:val="00106BB7"/>
    <w:rsid w:val="00106BC1"/>
    <w:rsid w:val="00106C24"/>
    <w:rsid w:val="00106C83"/>
    <w:rsid w:val="00106D39"/>
    <w:rsid w:val="00106E56"/>
    <w:rsid w:val="00106E8A"/>
    <w:rsid w:val="00106ED0"/>
    <w:rsid w:val="00106F3C"/>
    <w:rsid w:val="00107129"/>
    <w:rsid w:val="00107364"/>
    <w:rsid w:val="00107392"/>
    <w:rsid w:val="00107449"/>
    <w:rsid w:val="00107473"/>
    <w:rsid w:val="00107482"/>
    <w:rsid w:val="0010769B"/>
    <w:rsid w:val="00107816"/>
    <w:rsid w:val="00107826"/>
    <w:rsid w:val="00107835"/>
    <w:rsid w:val="00107962"/>
    <w:rsid w:val="001079A7"/>
    <w:rsid w:val="00107A1D"/>
    <w:rsid w:val="00107D3B"/>
    <w:rsid w:val="00107D99"/>
    <w:rsid w:val="00107E9E"/>
    <w:rsid w:val="00107EC6"/>
    <w:rsid w:val="00107F6E"/>
    <w:rsid w:val="00107F88"/>
    <w:rsid w:val="00107FAD"/>
    <w:rsid w:val="00107FD3"/>
    <w:rsid w:val="0011005A"/>
    <w:rsid w:val="0011006D"/>
    <w:rsid w:val="0011025C"/>
    <w:rsid w:val="00110397"/>
    <w:rsid w:val="001103B7"/>
    <w:rsid w:val="0011042E"/>
    <w:rsid w:val="00110493"/>
    <w:rsid w:val="001104A0"/>
    <w:rsid w:val="0011052A"/>
    <w:rsid w:val="00110555"/>
    <w:rsid w:val="00110688"/>
    <w:rsid w:val="001106D9"/>
    <w:rsid w:val="001107B9"/>
    <w:rsid w:val="001108AA"/>
    <w:rsid w:val="00110919"/>
    <w:rsid w:val="001109A7"/>
    <w:rsid w:val="00110AB3"/>
    <w:rsid w:val="00110B2C"/>
    <w:rsid w:val="00110BCE"/>
    <w:rsid w:val="00110D37"/>
    <w:rsid w:val="00110D44"/>
    <w:rsid w:val="00110D56"/>
    <w:rsid w:val="00110D5D"/>
    <w:rsid w:val="00110DFD"/>
    <w:rsid w:val="00110E0F"/>
    <w:rsid w:val="00110EB1"/>
    <w:rsid w:val="00111043"/>
    <w:rsid w:val="00111058"/>
    <w:rsid w:val="001111E3"/>
    <w:rsid w:val="00111274"/>
    <w:rsid w:val="001112BC"/>
    <w:rsid w:val="0011135C"/>
    <w:rsid w:val="0011138D"/>
    <w:rsid w:val="001114BE"/>
    <w:rsid w:val="0011157C"/>
    <w:rsid w:val="001116BD"/>
    <w:rsid w:val="001117F4"/>
    <w:rsid w:val="001117F8"/>
    <w:rsid w:val="001117FA"/>
    <w:rsid w:val="0011183B"/>
    <w:rsid w:val="0011192C"/>
    <w:rsid w:val="00111995"/>
    <w:rsid w:val="00111A5A"/>
    <w:rsid w:val="00111A9E"/>
    <w:rsid w:val="00111B7D"/>
    <w:rsid w:val="00111BB0"/>
    <w:rsid w:val="00111C8A"/>
    <w:rsid w:val="00111D0C"/>
    <w:rsid w:val="00111D51"/>
    <w:rsid w:val="00111F64"/>
    <w:rsid w:val="00112043"/>
    <w:rsid w:val="0011208D"/>
    <w:rsid w:val="001123DF"/>
    <w:rsid w:val="0011250B"/>
    <w:rsid w:val="0011259C"/>
    <w:rsid w:val="00112613"/>
    <w:rsid w:val="0011265F"/>
    <w:rsid w:val="00112783"/>
    <w:rsid w:val="001127A0"/>
    <w:rsid w:val="001127E3"/>
    <w:rsid w:val="00112840"/>
    <w:rsid w:val="00112875"/>
    <w:rsid w:val="001128AC"/>
    <w:rsid w:val="00112901"/>
    <w:rsid w:val="001129C9"/>
    <w:rsid w:val="00112A4B"/>
    <w:rsid w:val="00112B53"/>
    <w:rsid w:val="00112B8E"/>
    <w:rsid w:val="00112C5F"/>
    <w:rsid w:val="00112C7B"/>
    <w:rsid w:val="00112D79"/>
    <w:rsid w:val="00112D82"/>
    <w:rsid w:val="00112DDD"/>
    <w:rsid w:val="00112F0A"/>
    <w:rsid w:val="001130BF"/>
    <w:rsid w:val="00113167"/>
    <w:rsid w:val="00113219"/>
    <w:rsid w:val="0011330E"/>
    <w:rsid w:val="0011332B"/>
    <w:rsid w:val="00113418"/>
    <w:rsid w:val="001136E0"/>
    <w:rsid w:val="0011375F"/>
    <w:rsid w:val="001137B3"/>
    <w:rsid w:val="00113883"/>
    <w:rsid w:val="00113930"/>
    <w:rsid w:val="00113A67"/>
    <w:rsid w:val="00113B0C"/>
    <w:rsid w:val="001141A7"/>
    <w:rsid w:val="001141C9"/>
    <w:rsid w:val="00114209"/>
    <w:rsid w:val="00114269"/>
    <w:rsid w:val="00114346"/>
    <w:rsid w:val="00114411"/>
    <w:rsid w:val="0011441D"/>
    <w:rsid w:val="001146C4"/>
    <w:rsid w:val="001147E6"/>
    <w:rsid w:val="00114983"/>
    <w:rsid w:val="00114A1E"/>
    <w:rsid w:val="00114A23"/>
    <w:rsid w:val="00114A35"/>
    <w:rsid w:val="00114A45"/>
    <w:rsid w:val="00114A57"/>
    <w:rsid w:val="00114ACD"/>
    <w:rsid w:val="00114AD2"/>
    <w:rsid w:val="00114C6F"/>
    <w:rsid w:val="00114C8E"/>
    <w:rsid w:val="00114D0C"/>
    <w:rsid w:val="00114ED4"/>
    <w:rsid w:val="00114FA6"/>
    <w:rsid w:val="00115136"/>
    <w:rsid w:val="0011529A"/>
    <w:rsid w:val="001152E3"/>
    <w:rsid w:val="00115399"/>
    <w:rsid w:val="001153EC"/>
    <w:rsid w:val="0011542D"/>
    <w:rsid w:val="001154B5"/>
    <w:rsid w:val="0011557C"/>
    <w:rsid w:val="00115582"/>
    <w:rsid w:val="001155D6"/>
    <w:rsid w:val="0011561B"/>
    <w:rsid w:val="0011574B"/>
    <w:rsid w:val="00115790"/>
    <w:rsid w:val="0011582F"/>
    <w:rsid w:val="00115866"/>
    <w:rsid w:val="001158E0"/>
    <w:rsid w:val="001158EF"/>
    <w:rsid w:val="0011591A"/>
    <w:rsid w:val="00115A52"/>
    <w:rsid w:val="00115C40"/>
    <w:rsid w:val="00115D7E"/>
    <w:rsid w:val="00115F36"/>
    <w:rsid w:val="00115F54"/>
    <w:rsid w:val="00116014"/>
    <w:rsid w:val="0011603E"/>
    <w:rsid w:val="00116057"/>
    <w:rsid w:val="001160BB"/>
    <w:rsid w:val="0011610F"/>
    <w:rsid w:val="001161A8"/>
    <w:rsid w:val="001161E5"/>
    <w:rsid w:val="0011643A"/>
    <w:rsid w:val="00116474"/>
    <w:rsid w:val="00116484"/>
    <w:rsid w:val="0011659D"/>
    <w:rsid w:val="001165C4"/>
    <w:rsid w:val="0011667D"/>
    <w:rsid w:val="00116962"/>
    <w:rsid w:val="00116976"/>
    <w:rsid w:val="00116ADD"/>
    <w:rsid w:val="00116AF9"/>
    <w:rsid w:val="00116B27"/>
    <w:rsid w:val="00116C7E"/>
    <w:rsid w:val="00116C95"/>
    <w:rsid w:val="00116D74"/>
    <w:rsid w:val="00116E5D"/>
    <w:rsid w:val="00116EE8"/>
    <w:rsid w:val="00116EF5"/>
    <w:rsid w:val="00116FD0"/>
    <w:rsid w:val="00116FE1"/>
    <w:rsid w:val="001171A1"/>
    <w:rsid w:val="001171A6"/>
    <w:rsid w:val="001171C1"/>
    <w:rsid w:val="001171E4"/>
    <w:rsid w:val="00117223"/>
    <w:rsid w:val="00117290"/>
    <w:rsid w:val="001173E9"/>
    <w:rsid w:val="00117451"/>
    <w:rsid w:val="001174FE"/>
    <w:rsid w:val="0011758A"/>
    <w:rsid w:val="001176D8"/>
    <w:rsid w:val="00117737"/>
    <w:rsid w:val="00117819"/>
    <w:rsid w:val="001178D7"/>
    <w:rsid w:val="00117A4F"/>
    <w:rsid w:val="00117AC9"/>
    <w:rsid w:val="00117AF3"/>
    <w:rsid w:val="00117BEC"/>
    <w:rsid w:val="00117C16"/>
    <w:rsid w:val="00117CE7"/>
    <w:rsid w:val="00117D32"/>
    <w:rsid w:val="00117D5F"/>
    <w:rsid w:val="00117F21"/>
    <w:rsid w:val="00117F49"/>
    <w:rsid w:val="00117F6D"/>
    <w:rsid w:val="00117F76"/>
    <w:rsid w:val="00117FB3"/>
    <w:rsid w:val="00120033"/>
    <w:rsid w:val="0012012D"/>
    <w:rsid w:val="0012014D"/>
    <w:rsid w:val="00120245"/>
    <w:rsid w:val="00120254"/>
    <w:rsid w:val="0012038C"/>
    <w:rsid w:val="001204EB"/>
    <w:rsid w:val="001206C5"/>
    <w:rsid w:val="001206D6"/>
    <w:rsid w:val="00120A7D"/>
    <w:rsid w:val="00120AEB"/>
    <w:rsid w:val="00120C21"/>
    <w:rsid w:val="00120C3E"/>
    <w:rsid w:val="00120D26"/>
    <w:rsid w:val="00120D53"/>
    <w:rsid w:val="00120DBC"/>
    <w:rsid w:val="00120EA6"/>
    <w:rsid w:val="00120EB4"/>
    <w:rsid w:val="00120ED3"/>
    <w:rsid w:val="00120F38"/>
    <w:rsid w:val="00121217"/>
    <w:rsid w:val="00121287"/>
    <w:rsid w:val="001213A3"/>
    <w:rsid w:val="001216EA"/>
    <w:rsid w:val="0012176D"/>
    <w:rsid w:val="00121853"/>
    <w:rsid w:val="001219D7"/>
    <w:rsid w:val="00121A73"/>
    <w:rsid w:val="00121AFA"/>
    <w:rsid w:val="00121BFD"/>
    <w:rsid w:val="00121C46"/>
    <w:rsid w:val="00121D8A"/>
    <w:rsid w:val="00121E36"/>
    <w:rsid w:val="00121EF7"/>
    <w:rsid w:val="00121F2B"/>
    <w:rsid w:val="00121F8A"/>
    <w:rsid w:val="00121FEA"/>
    <w:rsid w:val="0012206D"/>
    <w:rsid w:val="00122098"/>
    <w:rsid w:val="00122278"/>
    <w:rsid w:val="001222EB"/>
    <w:rsid w:val="001224D7"/>
    <w:rsid w:val="00122574"/>
    <w:rsid w:val="001225D8"/>
    <w:rsid w:val="001226A7"/>
    <w:rsid w:val="001228CC"/>
    <w:rsid w:val="00122914"/>
    <w:rsid w:val="001229B5"/>
    <w:rsid w:val="00122A2C"/>
    <w:rsid w:val="00122AD9"/>
    <w:rsid w:val="00122BA4"/>
    <w:rsid w:val="00122BD0"/>
    <w:rsid w:val="00122D29"/>
    <w:rsid w:val="00122E27"/>
    <w:rsid w:val="00122E5A"/>
    <w:rsid w:val="00122E74"/>
    <w:rsid w:val="00122F00"/>
    <w:rsid w:val="001230D1"/>
    <w:rsid w:val="001230FD"/>
    <w:rsid w:val="00123177"/>
    <w:rsid w:val="001231CE"/>
    <w:rsid w:val="00123257"/>
    <w:rsid w:val="001233D9"/>
    <w:rsid w:val="00123405"/>
    <w:rsid w:val="001235D2"/>
    <w:rsid w:val="00123629"/>
    <w:rsid w:val="0012368F"/>
    <w:rsid w:val="001237AD"/>
    <w:rsid w:val="001237BF"/>
    <w:rsid w:val="00123969"/>
    <w:rsid w:val="00123A4B"/>
    <w:rsid w:val="00123A95"/>
    <w:rsid w:val="00123BB6"/>
    <w:rsid w:val="00123C36"/>
    <w:rsid w:val="00124170"/>
    <w:rsid w:val="00124235"/>
    <w:rsid w:val="00124248"/>
    <w:rsid w:val="00124428"/>
    <w:rsid w:val="00124443"/>
    <w:rsid w:val="00124486"/>
    <w:rsid w:val="001244DB"/>
    <w:rsid w:val="00124714"/>
    <w:rsid w:val="00124815"/>
    <w:rsid w:val="001248D0"/>
    <w:rsid w:val="001249C8"/>
    <w:rsid w:val="00124A2A"/>
    <w:rsid w:val="00124AE5"/>
    <w:rsid w:val="00124C7E"/>
    <w:rsid w:val="00124CD2"/>
    <w:rsid w:val="00124DD0"/>
    <w:rsid w:val="00124E1F"/>
    <w:rsid w:val="00124E42"/>
    <w:rsid w:val="00124F10"/>
    <w:rsid w:val="00125100"/>
    <w:rsid w:val="0012525D"/>
    <w:rsid w:val="001253C3"/>
    <w:rsid w:val="00125460"/>
    <w:rsid w:val="00125532"/>
    <w:rsid w:val="00125548"/>
    <w:rsid w:val="0012567D"/>
    <w:rsid w:val="0012577F"/>
    <w:rsid w:val="00125949"/>
    <w:rsid w:val="00125A3E"/>
    <w:rsid w:val="00125AC7"/>
    <w:rsid w:val="00125C58"/>
    <w:rsid w:val="00125D2A"/>
    <w:rsid w:val="00125D52"/>
    <w:rsid w:val="00125DCD"/>
    <w:rsid w:val="00125E02"/>
    <w:rsid w:val="00125E9D"/>
    <w:rsid w:val="00125EDD"/>
    <w:rsid w:val="00125F30"/>
    <w:rsid w:val="00125FF4"/>
    <w:rsid w:val="0012615D"/>
    <w:rsid w:val="00126181"/>
    <w:rsid w:val="001261C7"/>
    <w:rsid w:val="001261F2"/>
    <w:rsid w:val="0012620F"/>
    <w:rsid w:val="00126306"/>
    <w:rsid w:val="00126335"/>
    <w:rsid w:val="001265D9"/>
    <w:rsid w:val="00126778"/>
    <w:rsid w:val="00126AB2"/>
    <w:rsid w:val="00126BB7"/>
    <w:rsid w:val="00126BCB"/>
    <w:rsid w:val="00126CC4"/>
    <w:rsid w:val="00126D77"/>
    <w:rsid w:val="00126D8D"/>
    <w:rsid w:val="00126DC1"/>
    <w:rsid w:val="00126E31"/>
    <w:rsid w:val="00126E4A"/>
    <w:rsid w:val="0012701F"/>
    <w:rsid w:val="0012702D"/>
    <w:rsid w:val="0012704D"/>
    <w:rsid w:val="001270B3"/>
    <w:rsid w:val="001270D6"/>
    <w:rsid w:val="001272D0"/>
    <w:rsid w:val="0012737F"/>
    <w:rsid w:val="00127477"/>
    <w:rsid w:val="00127525"/>
    <w:rsid w:val="0012776F"/>
    <w:rsid w:val="00127796"/>
    <w:rsid w:val="0012779B"/>
    <w:rsid w:val="0012798F"/>
    <w:rsid w:val="00127A01"/>
    <w:rsid w:val="00127BF6"/>
    <w:rsid w:val="00127C52"/>
    <w:rsid w:val="00127C79"/>
    <w:rsid w:val="00127D1C"/>
    <w:rsid w:val="00127DC1"/>
    <w:rsid w:val="00127E8D"/>
    <w:rsid w:val="00127F06"/>
    <w:rsid w:val="00127FB2"/>
    <w:rsid w:val="00127FD7"/>
    <w:rsid w:val="00130038"/>
    <w:rsid w:val="0013021E"/>
    <w:rsid w:val="0013057A"/>
    <w:rsid w:val="00130582"/>
    <w:rsid w:val="00130682"/>
    <w:rsid w:val="00130965"/>
    <w:rsid w:val="001309FE"/>
    <w:rsid w:val="00130A47"/>
    <w:rsid w:val="00130B1D"/>
    <w:rsid w:val="00130CF8"/>
    <w:rsid w:val="00130D66"/>
    <w:rsid w:val="00130E59"/>
    <w:rsid w:val="00130EBC"/>
    <w:rsid w:val="00130EF4"/>
    <w:rsid w:val="00131055"/>
    <w:rsid w:val="001310FD"/>
    <w:rsid w:val="001311E6"/>
    <w:rsid w:val="001312FE"/>
    <w:rsid w:val="00131411"/>
    <w:rsid w:val="00131456"/>
    <w:rsid w:val="001315BA"/>
    <w:rsid w:val="001318FC"/>
    <w:rsid w:val="001319C3"/>
    <w:rsid w:val="001319C9"/>
    <w:rsid w:val="00131A0C"/>
    <w:rsid w:val="00131A5F"/>
    <w:rsid w:val="00131B26"/>
    <w:rsid w:val="00131C68"/>
    <w:rsid w:val="00131D19"/>
    <w:rsid w:val="00131E1D"/>
    <w:rsid w:val="00131F0D"/>
    <w:rsid w:val="00132392"/>
    <w:rsid w:val="00132573"/>
    <w:rsid w:val="001325A7"/>
    <w:rsid w:val="00132707"/>
    <w:rsid w:val="00132764"/>
    <w:rsid w:val="001328BA"/>
    <w:rsid w:val="001329BE"/>
    <w:rsid w:val="001329E6"/>
    <w:rsid w:val="00132A81"/>
    <w:rsid w:val="00132ACA"/>
    <w:rsid w:val="00132D3F"/>
    <w:rsid w:val="00132EA9"/>
    <w:rsid w:val="00132F40"/>
    <w:rsid w:val="00132FBA"/>
    <w:rsid w:val="00133236"/>
    <w:rsid w:val="00133261"/>
    <w:rsid w:val="001333C1"/>
    <w:rsid w:val="001333CD"/>
    <w:rsid w:val="00133444"/>
    <w:rsid w:val="001334B6"/>
    <w:rsid w:val="001336A3"/>
    <w:rsid w:val="00133843"/>
    <w:rsid w:val="00133BF8"/>
    <w:rsid w:val="00133C03"/>
    <w:rsid w:val="00133D18"/>
    <w:rsid w:val="00133D25"/>
    <w:rsid w:val="00133D2D"/>
    <w:rsid w:val="00133DAF"/>
    <w:rsid w:val="00134011"/>
    <w:rsid w:val="001341CD"/>
    <w:rsid w:val="001343E4"/>
    <w:rsid w:val="00134442"/>
    <w:rsid w:val="00134524"/>
    <w:rsid w:val="0013461A"/>
    <w:rsid w:val="00134643"/>
    <w:rsid w:val="00134674"/>
    <w:rsid w:val="00134675"/>
    <w:rsid w:val="00134739"/>
    <w:rsid w:val="0013485D"/>
    <w:rsid w:val="0013488E"/>
    <w:rsid w:val="001348E0"/>
    <w:rsid w:val="001348E6"/>
    <w:rsid w:val="00134A37"/>
    <w:rsid w:val="00134BAD"/>
    <w:rsid w:val="00134BC3"/>
    <w:rsid w:val="00134CFE"/>
    <w:rsid w:val="00134E1F"/>
    <w:rsid w:val="00135006"/>
    <w:rsid w:val="001350E2"/>
    <w:rsid w:val="00135184"/>
    <w:rsid w:val="001351DF"/>
    <w:rsid w:val="00135216"/>
    <w:rsid w:val="00135295"/>
    <w:rsid w:val="0013535E"/>
    <w:rsid w:val="00135455"/>
    <w:rsid w:val="0013548D"/>
    <w:rsid w:val="0013549D"/>
    <w:rsid w:val="001354F3"/>
    <w:rsid w:val="00135502"/>
    <w:rsid w:val="0013554D"/>
    <w:rsid w:val="0013556B"/>
    <w:rsid w:val="0013563C"/>
    <w:rsid w:val="00135665"/>
    <w:rsid w:val="001356F6"/>
    <w:rsid w:val="001357DD"/>
    <w:rsid w:val="00135932"/>
    <w:rsid w:val="00135959"/>
    <w:rsid w:val="0013598F"/>
    <w:rsid w:val="001359A3"/>
    <w:rsid w:val="001359BD"/>
    <w:rsid w:val="00135A64"/>
    <w:rsid w:val="00135AAC"/>
    <w:rsid w:val="00135B2B"/>
    <w:rsid w:val="00135E61"/>
    <w:rsid w:val="00135FF6"/>
    <w:rsid w:val="00135FFC"/>
    <w:rsid w:val="0013606D"/>
    <w:rsid w:val="001361F2"/>
    <w:rsid w:val="0013626D"/>
    <w:rsid w:val="001362B4"/>
    <w:rsid w:val="0013676D"/>
    <w:rsid w:val="00136900"/>
    <w:rsid w:val="00136921"/>
    <w:rsid w:val="00136AC0"/>
    <w:rsid w:val="00136D63"/>
    <w:rsid w:val="00136D83"/>
    <w:rsid w:val="00136DA6"/>
    <w:rsid w:val="00136E5C"/>
    <w:rsid w:val="00136FA4"/>
    <w:rsid w:val="001371B5"/>
    <w:rsid w:val="0013722D"/>
    <w:rsid w:val="00137254"/>
    <w:rsid w:val="001372E6"/>
    <w:rsid w:val="001373B6"/>
    <w:rsid w:val="00137441"/>
    <w:rsid w:val="001379B8"/>
    <w:rsid w:val="00137A57"/>
    <w:rsid w:val="00137AE8"/>
    <w:rsid w:val="00137B1E"/>
    <w:rsid w:val="00137BA5"/>
    <w:rsid w:val="00137C87"/>
    <w:rsid w:val="00137DAE"/>
    <w:rsid w:val="00137E6A"/>
    <w:rsid w:val="00137F78"/>
    <w:rsid w:val="00140051"/>
    <w:rsid w:val="001400D5"/>
    <w:rsid w:val="00140275"/>
    <w:rsid w:val="001402A4"/>
    <w:rsid w:val="00140360"/>
    <w:rsid w:val="00140470"/>
    <w:rsid w:val="001404CF"/>
    <w:rsid w:val="001404EE"/>
    <w:rsid w:val="001404F1"/>
    <w:rsid w:val="00140508"/>
    <w:rsid w:val="001405A2"/>
    <w:rsid w:val="001405BA"/>
    <w:rsid w:val="00140756"/>
    <w:rsid w:val="001407B3"/>
    <w:rsid w:val="00140846"/>
    <w:rsid w:val="0014094A"/>
    <w:rsid w:val="00140AA8"/>
    <w:rsid w:val="00140ADC"/>
    <w:rsid w:val="00140B3E"/>
    <w:rsid w:val="00140B53"/>
    <w:rsid w:val="00140C4A"/>
    <w:rsid w:val="00140CA2"/>
    <w:rsid w:val="00140D19"/>
    <w:rsid w:val="00140E1A"/>
    <w:rsid w:val="00140FB0"/>
    <w:rsid w:val="0014107E"/>
    <w:rsid w:val="00141250"/>
    <w:rsid w:val="00141288"/>
    <w:rsid w:val="00141291"/>
    <w:rsid w:val="001413B8"/>
    <w:rsid w:val="0014145A"/>
    <w:rsid w:val="00141497"/>
    <w:rsid w:val="0014158F"/>
    <w:rsid w:val="001415A7"/>
    <w:rsid w:val="0014162F"/>
    <w:rsid w:val="001416D8"/>
    <w:rsid w:val="00141877"/>
    <w:rsid w:val="0014191A"/>
    <w:rsid w:val="00141B43"/>
    <w:rsid w:val="00141C56"/>
    <w:rsid w:val="00141CF9"/>
    <w:rsid w:val="00141DB6"/>
    <w:rsid w:val="0014220F"/>
    <w:rsid w:val="001422BE"/>
    <w:rsid w:val="00142351"/>
    <w:rsid w:val="00142681"/>
    <w:rsid w:val="001426B4"/>
    <w:rsid w:val="001428A3"/>
    <w:rsid w:val="0014292F"/>
    <w:rsid w:val="00142965"/>
    <w:rsid w:val="00142977"/>
    <w:rsid w:val="001429ED"/>
    <w:rsid w:val="00142A06"/>
    <w:rsid w:val="00142ADA"/>
    <w:rsid w:val="00142B62"/>
    <w:rsid w:val="00142EEA"/>
    <w:rsid w:val="00142FD9"/>
    <w:rsid w:val="0014306C"/>
    <w:rsid w:val="00143094"/>
    <w:rsid w:val="001430C8"/>
    <w:rsid w:val="0014325C"/>
    <w:rsid w:val="00143282"/>
    <w:rsid w:val="0014341D"/>
    <w:rsid w:val="001434D7"/>
    <w:rsid w:val="001434E0"/>
    <w:rsid w:val="001434FF"/>
    <w:rsid w:val="00143568"/>
    <w:rsid w:val="001435F5"/>
    <w:rsid w:val="00143624"/>
    <w:rsid w:val="001436B4"/>
    <w:rsid w:val="001436BE"/>
    <w:rsid w:val="00143707"/>
    <w:rsid w:val="0014373F"/>
    <w:rsid w:val="001438DA"/>
    <w:rsid w:val="00143B0C"/>
    <w:rsid w:val="00143B2D"/>
    <w:rsid w:val="00143BCB"/>
    <w:rsid w:val="00143C8E"/>
    <w:rsid w:val="00143DA2"/>
    <w:rsid w:val="00143E22"/>
    <w:rsid w:val="00143FCA"/>
    <w:rsid w:val="001440FB"/>
    <w:rsid w:val="00144480"/>
    <w:rsid w:val="001444D4"/>
    <w:rsid w:val="00144554"/>
    <w:rsid w:val="0014456E"/>
    <w:rsid w:val="001445F7"/>
    <w:rsid w:val="00144639"/>
    <w:rsid w:val="0014475A"/>
    <w:rsid w:val="00144808"/>
    <w:rsid w:val="0014484F"/>
    <w:rsid w:val="0014486E"/>
    <w:rsid w:val="001448BD"/>
    <w:rsid w:val="001448EF"/>
    <w:rsid w:val="00144971"/>
    <w:rsid w:val="00144A1F"/>
    <w:rsid w:val="00144AA1"/>
    <w:rsid w:val="00144B91"/>
    <w:rsid w:val="00144BC6"/>
    <w:rsid w:val="00144CCB"/>
    <w:rsid w:val="00144CCF"/>
    <w:rsid w:val="00144E1A"/>
    <w:rsid w:val="00144F0F"/>
    <w:rsid w:val="00144F33"/>
    <w:rsid w:val="00144F6E"/>
    <w:rsid w:val="00144F74"/>
    <w:rsid w:val="0014501E"/>
    <w:rsid w:val="0014515D"/>
    <w:rsid w:val="00145179"/>
    <w:rsid w:val="001453D4"/>
    <w:rsid w:val="00145472"/>
    <w:rsid w:val="001456A3"/>
    <w:rsid w:val="00145778"/>
    <w:rsid w:val="0014578C"/>
    <w:rsid w:val="001458C3"/>
    <w:rsid w:val="001459B1"/>
    <w:rsid w:val="00145B1D"/>
    <w:rsid w:val="00145B22"/>
    <w:rsid w:val="00145B5E"/>
    <w:rsid w:val="00145B7D"/>
    <w:rsid w:val="00145BD7"/>
    <w:rsid w:val="00145BFC"/>
    <w:rsid w:val="00145C64"/>
    <w:rsid w:val="00145D6B"/>
    <w:rsid w:val="00145E56"/>
    <w:rsid w:val="00145F47"/>
    <w:rsid w:val="00145FF7"/>
    <w:rsid w:val="0014610A"/>
    <w:rsid w:val="00146157"/>
    <w:rsid w:val="0014632E"/>
    <w:rsid w:val="001463D9"/>
    <w:rsid w:val="00146524"/>
    <w:rsid w:val="00146569"/>
    <w:rsid w:val="001465E5"/>
    <w:rsid w:val="001466FA"/>
    <w:rsid w:val="00146732"/>
    <w:rsid w:val="00146762"/>
    <w:rsid w:val="00146B7A"/>
    <w:rsid w:val="00146C6A"/>
    <w:rsid w:val="00146CEF"/>
    <w:rsid w:val="00146D37"/>
    <w:rsid w:val="00146D8C"/>
    <w:rsid w:val="00146DE3"/>
    <w:rsid w:val="00146EDD"/>
    <w:rsid w:val="00146F02"/>
    <w:rsid w:val="0014709E"/>
    <w:rsid w:val="001471C2"/>
    <w:rsid w:val="001471EE"/>
    <w:rsid w:val="00147339"/>
    <w:rsid w:val="00147394"/>
    <w:rsid w:val="00147400"/>
    <w:rsid w:val="00147462"/>
    <w:rsid w:val="0014748F"/>
    <w:rsid w:val="001474FE"/>
    <w:rsid w:val="00147505"/>
    <w:rsid w:val="00147554"/>
    <w:rsid w:val="001476A5"/>
    <w:rsid w:val="001476C3"/>
    <w:rsid w:val="0014774D"/>
    <w:rsid w:val="00147873"/>
    <w:rsid w:val="00147941"/>
    <w:rsid w:val="0014798C"/>
    <w:rsid w:val="00147AA1"/>
    <w:rsid w:val="00147B01"/>
    <w:rsid w:val="00147B52"/>
    <w:rsid w:val="00147B6C"/>
    <w:rsid w:val="00147C0D"/>
    <w:rsid w:val="00147C51"/>
    <w:rsid w:val="00147E8F"/>
    <w:rsid w:val="00147EA2"/>
    <w:rsid w:val="00147F1D"/>
    <w:rsid w:val="00150127"/>
    <w:rsid w:val="0015030B"/>
    <w:rsid w:val="00150498"/>
    <w:rsid w:val="001504D4"/>
    <w:rsid w:val="00150544"/>
    <w:rsid w:val="00150583"/>
    <w:rsid w:val="001508A9"/>
    <w:rsid w:val="001508D5"/>
    <w:rsid w:val="00150A6F"/>
    <w:rsid w:val="00150C98"/>
    <w:rsid w:val="00150CAB"/>
    <w:rsid w:val="00150F5E"/>
    <w:rsid w:val="00151053"/>
    <w:rsid w:val="001510DF"/>
    <w:rsid w:val="00151215"/>
    <w:rsid w:val="0015121D"/>
    <w:rsid w:val="00151300"/>
    <w:rsid w:val="00151324"/>
    <w:rsid w:val="00151331"/>
    <w:rsid w:val="001513F6"/>
    <w:rsid w:val="00151404"/>
    <w:rsid w:val="0015147B"/>
    <w:rsid w:val="001514AD"/>
    <w:rsid w:val="001514B3"/>
    <w:rsid w:val="0015158D"/>
    <w:rsid w:val="00151649"/>
    <w:rsid w:val="00151727"/>
    <w:rsid w:val="00151739"/>
    <w:rsid w:val="001517E7"/>
    <w:rsid w:val="001518E6"/>
    <w:rsid w:val="001519D6"/>
    <w:rsid w:val="001519DC"/>
    <w:rsid w:val="00151A62"/>
    <w:rsid w:val="00151A79"/>
    <w:rsid w:val="00151ABC"/>
    <w:rsid w:val="00151B55"/>
    <w:rsid w:val="00151B75"/>
    <w:rsid w:val="00151D49"/>
    <w:rsid w:val="00151D9D"/>
    <w:rsid w:val="00151FA7"/>
    <w:rsid w:val="00151FD1"/>
    <w:rsid w:val="00152104"/>
    <w:rsid w:val="0015233D"/>
    <w:rsid w:val="00152390"/>
    <w:rsid w:val="001525AD"/>
    <w:rsid w:val="001525C5"/>
    <w:rsid w:val="00152627"/>
    <w:rsid w:val="00152677"/>
    <w:rsid w:val="001526F4"/>
    <w:rsid w:val="0015270A"/>
    <w:rsid w:val="001527AE"/>
    <w:rsid w:val="001527FC"/>
    <w:rsid w:val="00152B12"/>
    <w:rsid w:val="00152B7F"/>
    <w:rsid w:val="00152C78"/>
    <w:rsid w:val="00152D89"/>
    <w:rsid w:val="00152DB1"/>
    <w:rsid w:val="00152DF0"/>
    <w:rsid w:val="00152DFF"/>
    <w:rsid w:val="00152EBD"/>
    <w:rsid w:val="001530FB"/>
    <w:rsid w:val="001531D3"/>
    <w:rsid w:val="00153320"/>
    <w:rsid w:val="00153344"/>
    <w:rsid w:val="0015348B"/>
    <w:rsid w:val="001535F6"/>
    <w:rsid w:val="001536D5"/>
    <w:rsid w:val="00153713"/>
    <w:rsid w:val="00153842"/>
    <w:rsid w:val="00153912"/>
    <w:rsid w:val="001539B3"/>
    <w:rsid w:val="00153B2F"/>
    <w:rsid w:val="00153B8F"/>
    <w:rsid w:val="00153CC1"/>
    <w:rsid w:val="00153D5A"/>
    <w:rsid w:val="00153D7F"/>
    <w:rsid w:val="00153DE5"/>
    <w:rsid w:val="00153E0F"/>
    <w:rsid w:val="00153E3C"/>
    <w:rsid w:val="00153FDC"/>
    <w:rsid w:val="001540C3"/>
    <w:rsid w:val="001540F7"/>
    <w:rsid w:val="00154169"/>
    <w:rsid w:val="001541B4"/>
    <w:rsid w:val="00154209"/>
    <w:rsid w:val="0015424A"/>
    <w:rsid w:val="0015448D"/>
    <w:rsid w:val="0015454B"/>
    <w:rsid w:val="001545A5"/>
    <w:rsid w:val="00154693"/>
    <w:rsid w:val="00154713"/>
    <w:rsid w:val="001547AA"/>
    <w:rsid w:val="00154813"/>
    <w:rsid w:val="001548A8"/>
    <w:rsid w:val="00154994"/>
    <w:rsid w:val="00154A0D"/>
    <w:rsid w:val="00154A45"/>
    <w:rsid w:val="00154AA8"/>
    <w:rsid w:val="00154B76"/>
    <w:rsid w:val="00154DC3"/>
    <w:rsid w:val="00155082"/>
    <w:rsid w:val="001550B6"/>
    <w:rsid w:val="001550C8"/>
    <w:rsid w:val="00155141"/>
    <w:rsid w:val="00155180"/>
    <w:rsid w:val="001551A2"/>
    <w:rsid w:val="0015527B"/>
    <w:rsid w:val="001552E2"/>
    <w:rsid w:val="001554AE"/>
    <w:rsid w:val="00155569"/>
    <w:rsid w:val="001555AD"/>
    <w:rsid w:val="00155695"/>
    <w:rsid w:val="0015572A"/>
    <w:rsid w:val="0015574D"/>
    <w:rsid w:val="001558E0"/>
    <w:rsid w:val="00155A24"/>
    <w:rsid w:val="00155A34"/>
    <w:rsid w:val="00155B52"/>
    <w:rsid w:val="00155C2B"/>
    <w:rsid w:val="00155C4F"/>
    <w:rsid w:val="00155CC1"/>
    <w:rsid w:val="00155DA2"/>
    <w:rsid w:val="00155DDF"/>
    <w:rsid w:val="00155EE1"/>
    <w:rsid w:val="00155F9E"/>
    <w:rsid w:val="00156057"/>
    <w:rsid w:val="00156179"/>
    <w:rsid w:val="00156206"/>
    <w:rsid w:val="0015623B"/>
    <w:rsid w:val="0015630C"/>
    <w:rsid w:val="0015630E"/>
    <w:rsid w:val="00156412"/>
    <w:rsid w:val="001564C2"/>
    <w:rsid w:val="001564E2"/>
    <w:rsid w:val="00156541"/>
    <w:rsid w:val="0015654C"/>
    <w:rsid w:val="00156615"/>
    <w:rsid w:val="00156824"/>
    <w:rsid w:val="0015682F"/>
    <w:rsid w:val="00156854"/>
    <w:rsid w:val="001569B6"/>
    <w:rsid w:val="00156A18"/>
    <w:rsid w:val="00156ADD"/>
    <w:rsid w:val="00156C01"/>
    <w:rsid w:val="00156C65"/>
    <w:rsid w:val="00156D02"/>
    <w:rsid w:val="00156DCD"/>
    <w:rsid w:val="00157174"/>
    <w:rsid w:val="001572A8"/>
    <w:rsid w:val="001572C1"/>
    <w:rsid w:val="0015737C"/>
    <w:rsid w:val="001575EA"/>
    <w:rsid w:val="001576BD"/>
    <w:rsid w:val="001576FC"/>
    <w:rsid w:val="0015778F"/>
    <w:rsid w:val="00157A21"/>
    <w:rsid w:val="00157A40"/>
    <w:rsid w:val="00157A45"/>
    <w:rsid w:val="00157AEC"/>
    <w:rsid w:val="00157C14"/>
    <w:rsid w:val="00157CD0"/>
    <w:rsid w:val="00157CE9"/>
    <w:rsid w:val="00157D89"/>
    <w:rsid w:val="00157DF0"/>
    <w:rsid w:val="001600E7"/>
    <w:rsid w:val="001600FB"/>
    <w:rsid w:val="00160179"/>
    <w:rsid w:val="001601B7"/>
    <w:rsid w:val="0016022F"/>
    <w:rsid w:val="0016030F"/>
    <w:rsid w:val="00160358"/>
    <w:rsid w:val="00160422"/>
    <w:rsid w:val="00160443"/>
    <w:rsid w:val="001604AC"/>
    <w:rsid w:val="00160660"/>
    <w:rsid w:val="00160672"/>
    <w:rsid w:val="001607AD"/>
    <w:rsid w:val="001607FF"/>
    <w:rsid w:val="001608F6"/>
    <w:rsid w:val="0016090D"/>
    <w:rsid w:val="001609B5"/>
    <w:rsid w:val="00160A9E"/>
    <w:rsid w:val="00160B1C"/>
    <w:rsid w:val="00160B48"/>
    <w:rsid w:val="00160B74"/>
    <w:rsid w:val="00160BF6"/>
    <w:rsid w:val="00160C5F"/>
    <w:rsid w:val="00160EA7"/>
    <w:rsid w:val="00160F02"/>
    <w:rsid w:val="00160FBA"/>
    <w:rsid w:val="00160FC1"/>
    <w:rsid w:val="00161045"/>
    <w:rsid w:val="001610BD"/>
    <w:rsid w:val="001611E4"/>
    <w:rsid w:val="00161369"/>
    <w:rsid w:val="00161383"/>
    <w:rsid w:val="00161438"/>
    <w:rsid w:val="00161496"/>
    <w:rsid w:val="001614B0"/>
    <w:rsid w:val="001614EF"/>
    <w:rsid w:val="001615B4"/>
    <w:rsid w:val="001615E0"/>
    <w:rsid w:val="00161667"/>
    <w:rsid w:val="00161717"/>
    <w:rsid w:val="00161769"/>
    <w:rsid w:val="00161931"/>
    <w:rsid w:val="00161985"/>
    <w:rsid w:val="00161A05"/>
    <w:rsid w:val="00161AAC"/>
    <w:rsid w:val="00161E7E"/>
    <w:rsid w:val="00161EC3"/>
    <w:rsid w:val="00161FB4"/>
    <w:rsid w:val="00162002"/>
    <w:rsid w:val="00162038"/>
    <w:rsid w:val="00162094"/>
    <w:rsid w:val="00162177"/>
    <w:rsid w:val="0016219E"/>
    <w:rsid w:val="001621C0"/>
    <w:rsid w:val="001621D7"/>
    <w:rsid w:val="00162253"/>
    <w:rsid w:val="001622A9"/>
    <w:rsid w:val="0016231D"/>
    <w:rsid w:val="0016233A"/>
    <w:rsid w:val="00162361"/>
    <w:rsid w:val="0016237B"/>
    <w:rsid w:val="001623B2"/>
    <w:rsid w:val="001624FA"/>
    <w:rsid w:val="0016257E"/>
    <w:rsid w:val="0016269A"/>
    <w:rsid w:val="00162771"/>
    <w:rsid w:val="00162778"/>
    <w:rsid w:val="0016280F"/>
    <w:rsid w:val="00162853"/>
    <w:rsid w:val="00162855"/>
    <w:rsid w:val="00162941"/>
    <w:rsid w:val="00162C18"/>
    <w:rsid w:val="00162C21"/>
    <w:rsid w:val="00162D75"/>
    <w:rsid w:val="00162E02"/>
    <w:rsid w:val="00163006"/>
    <w:rsid w:val="00163022"/>
    <w:rsid w:val="00163092"/>
    <w:rsid w:val="0016309A"/>
    <w:rsid w:val="00163104"/>
    <w:rsid w:val="0016329C"/>
    <w:rsid w:val="0016329E"/>
    <w:rsid w:val="0016329F"/>
    <w:rsid w:val="001632D2"/>
    <w:rsid w:val="00163308"/>
    <w:rsid w:val="00163419"/>
    <w:rsid w:val="0016342E"/>
    <w:rsid w:val="00163696"/>
    <w:rsid w:val="001636AC"/>
    <w:rsid w:val="0016371C"/>
    <w:rsid w:val="001637A8"/>
    <w:rsid w:val="00163A2A"/>
    <w:rsid w:val="00163A9D"/>
    <w:rsid w:val="00163AB6"/>
    <w:rsid w:val="00163B41"/>
    <w:rsid w:val="00163C0A"/>
    <w:rsid w:val="00163C9E"/>
    <w:rsid w:val="00163D79"/>
    <w:rsid w:val="00163DA8"/>
    <w:rsid w:val="00163E3B"/>
    <w:rsid w:val="00163E47"/>
    <w:rsid w:val="00163ECD"/>
    <w:rsid w:val="00163ECF"/>
    <w:rsid w:val="00163FB2"/>
    <w:rsid w:val="00163FCE"/>
    <w:rsid w:val="001641C0"/>
    <w:rsid w:val="00164302"/>
    <w:rsid w:val="00164345"/>
    <w:rsid w:val="00164474"/>
    <w:rsid w:val="0016458F"/>
    <w:rsid w:val="00164664"/>
    <w:rsid w:val="0016468C"/>
    <w:rsid w:val="001646C0"/>
    <w:rsid w:val="001647C0"/>
    <w:rsid w:val="001648E8"/>
    <w:rsid w:val="00164B6A"/>
    <w:rsid w:val="00164BBB"/>
    <w:rsid w:val="00164C93"/>
    <w:rsid w:val="00164D6E"/>
    <w:rsid w:val="00164DB5"/>
    <w:rsid w:val="00164E0F"/>
    <w:rsid w:val="00164E83"/>
    <w:rsid w:val="00164E8C"/>
    <w:rsid w:val="00164F7A"/>
    <w:rsid w:val="00165003"/>
    <w:rsid w:val="00165014"/>
    <w:rsid w:val="0016508A"/>
    <w:rsid w:val="0016509A"/>
    <w:rsid w:val="0016511A"/>
    <w:rsid w:val="0016514C"/>
    <w:rsid w:val="00165175"/>
    <w:rsid w:val="00165243"/>
    <w:rsid w:val="001652EC"/>
    <w:rsid w:val="0016535B"/>
    <w:rsid w:val="0016537A"/>
    <w:rsid w:val="001653BA"/>
    <w:rsid w:val="00165437"/>
    <w:rsid w:val="00165514"/>
    <w:rsid w:val="00165580"/>
    <w:rsid w:val="001655A2"/>
    <w:rsid w:val="001657AF"/>
    <w:rsid w:val="00165831"/>
    <w:rsid w:val="00165837"/>
    <w:rsid w:val="001658D5"/>
    <w:rsid w:val="00165958"/>
    <w:rsid w:val="00165A9B"/>
    <w:rsid w:val="00165ADA"/>
    <w:rsid w:val="00165B16"/>
    <w:rsid w:val="00165B69"/>
    <w:rsid w:val="00165B8A"/>
    <w:rsid w:val="00165BD9"/>
    <w:rsid w:val="00165DA8"/>
    <w:rsid w:val="00165EA1"/>
    <w:rsid w:val="00165EF1"/>
    <w:rsid w:val="00165FB9"/>
    <w:rsid w:val="00166022"/>
    <w:rsid w:val="0016604E"/>
    <w:rsid w:val="00166061"/>
    <w:rsid w:val="0016624A"/>
    <w:rsid w:val="00166307"/>
    <w:rsid w:val="00166394"/>
    <w:rsid w:val="0016649F"/>
    <w:rsid w:val="0016664F"/>
    <w:rsid w:val="0016669A"/>
    <w:rsid w:val="00166756"/>
    <w:rsid w:val="001668E3"/>
    <w:rsid w:val="00166A3D"/>
    <w:rsid w:val="00166B09"/>
    <w:rsid w:val="00166B8A"/>
    <w:rsid w:val="00166C38"/>
    <w:rsid w:val="00166E12"/>
    <w:rsid w:val="00166E6F"/>
    <w:rsid w:val="00166F65"/>
    <w:rsid w:val="00166FAC"/>
    <w:rsid w:val="0016701D"/>
    <w:rsid w:val="0016707D"/>
    <w:rsid w:val="00167087"/>
    <w:rsid w:val="0016714E"/>
    <w:rsid w:val="001671FD"/>
    <w:rsid w:val="0016731E"/>
    <w:rsid w:val="00167342"/>
    <w:rsid w:val="001673A9"/>
    <w:rsid w:val="001673C7"/>
    <w:rsid w:val="001673CE"/>
    <w:rsid w:val="00167421"/>
    <w:rsid w:val="00167475"/>
    <w:rsid w:val="001674CE"/>
    <w:rsid w:val="00167584"/>
    <w:rsid w:val="001676A9"/>
    <w:rsid w:val="00167740"/>
    <w:rsid w:val="001677FF"/>
    <w:rsid w:val="00167924"/>
    <w:rsid w:val="001679A7"/>
    <w:rsid w:val="00167A33"/>
    <w:rsid w:val="00167B10"/>
    <w:rsid w:val="00167B96"/>
    <w:rsid w:val="00167FF4"/>
    <w:rsid w:val="0017003B"/>
    <w:rsid w:val="001700DE"/>
    <w:rsid w:val="0017012D"/>
    <w:rsid w:val="00170132"/>
    <w:rsid w:val="001701C8"/>
    <w:rsid w:val="001701F1"/>
    <w:rsid w:val="0017022F"/>
    <w:rsid w:val="00170370"/>
    <w:rsid w:val="001704A5"/>
    <w:rsid w:val="001704D4"/>
    <w:rsid w:val="001704E0"/>
    <w:rsid w:val="0017083A"/>
    <w:rsid w:val="001708B3"/>
    <w:rsid w:val="001709D6"/>
    <w:rsid w:val="00170A66"/>
    <w:rsid w:val="00170BEE"/>
    <w:rsid w:val="00170C59"/>
    <w:rsid w:val="00170C71"/>
    <w:rsid w:val="00170CA0"/>
    <w:rsid w:val="00170CC9"/>
    <w:rsid w:val="00170CE1"/>
    <w:rsid w:val="00170DD8"/>
    <w:rsid w:val="00170E0F"/>
    <w:rsid w:val="00170F0D"/>
    <w:rsid w:val="00170F16"/>
    <w:rsid w:val="00170FDE"/>
    <w:rsid w:val="00171022"/>
    <w:rsid w:val="001710EB"/>
    <w:rsid w:val="00171132"/>
    <w:rsid w:val="00171195"/>
    <w:rsid w:val="0017119E"/>
    <w:rsid w:val="001711FD"/>
    <w:rsid w:val="00171221"/>
    <w:rsid w:val="00171374"/>
    <w:rsid w:val="00171496"/>
    <w:rsid w:val="00171521"/>
    <w:rsid w:val="001715B8"/>
    <w:rsid w:val="00171732"/>
    <w:rsid w:val="001717E8"/>
    <w:rsid w:val="00171852"/>
    <w:rsid w:val="00171869"/>
    <w:rsid w:val="00171892"/>
    <w:rsid w:val="00171A2B"/>
    <w:rsid w:val="00171BB8"/>
    <w:rsid w:val="00171C8A"/>
    <w:rsid w:val="00171D4A"/>
    <w:rsid w:val="00171D75"/>
    <w:rsid w:val="00171DE6"/>
    <w:rsid w:val="00171F0A"/>
    <w:rsid w:val="00171F8D"/>
    <w:rsid w:val="0017201A"/>
    <w:rsid w:val="001720DC"/>
    <w:rsid w:val="00172166"/>
    <w:rsid w:val="00172216"/>
    <w:rsid w:val="00172392"/>
    <w:rsid w:val="001723C9"/>
    <w:rsid w:val="001724C7"/>
    <w:rsid w:val="0017275A"/>
    <w:rsid w:val="001728CC"/>
    <w:rsid w:val="001728F1"/>
    <w:rsid w:val="00172960"/>
    <w:rsid w:val="00172A21"/>
    <w:rsid w:val="00172A39"/>
    <w:rsid w:val="00172A55"/>
    <w:rsid w:val="00172A66"/>
    <w:rsid w:val="00172C74"/>
    <w:rsid w:val="00172CD1"/>
    <w:rsid w:val="00172D1E"/>
    <w:rsid w:val="00172D56"/>
    <w:rsid w:val="00172D95"/>
    <w:rsid w:val="00173148"/>
    <w:rsid w:val="001732DE"/>
    <w:rsid w:val="00173349"/>
    <w:rsid w:val="001733B6"/>
    <w:rsid w:val="001733B9"/>
    <w:rsid w:val="001733E7"/>
    <w:rsid w:val="0017340E"/>
    <w:rsid w:val="00173475"/>
    <w:rsid w:val="0017363B"/>
    <w:rsid w:val="001736C8"/>
    <w:rsid w:val="00173725"/>
    <w:rsid w:val="00173848"/>
    <w:rsid w:val="0017385E"/>
    <w:rsid w:val="00173862"/>
    <w:rsid w:val="00173B2A"/>
    <w:rsid w:val="00173C89"/>
    <w:rsid w:val="00173DE8"/>
    <w:rsid w:val="00173E58"/>
    <w:rsid w:val="00173EA3"/>
    <w:rsid w:val="001741DA"/>
    <w:rsid w:val="001741EB"/>
    <w:rsid w:val="00174203"/>
    <w:rsid w:val="0017432D"/>
    <w:rsid w:val="0017432F"/>
    <w:rsid w:val="001743D6"/>
    <w:rsid w:val="00174418"/>
    <w:rsid w:val="0017447D"/>
    <w:rsid w:val="0017460E"/>
    <w:rsid w:val="001746AB"/>
    <w:rsid w:val="001746AF"/>
    <w:rsid w:val="00174759"/>
    <w:rsid w:val="001747D8"/>
    <w:rsid w:val="00174A23"/>
    <w:rsid w:val="00174AA6"/>
    <w:rsid w:val="00174B84"/>
    <w:rsid w:val="00174C58"/>
    <w:rsid w:val="00174CE5"/>
    <w:rsid w:val="00174DCC"/>
    <w:rsid w:val="00174E3D"/>
    <w:rsid w:val="00174F71"/>
    <w:rsid w:val="00175053"/>
    <w:rsid w:val="00175077"/>
    <w:rsid w:val="001750AF"/>
    <w:rsid w:val="001751A8"/>
    <w:rsid w:val="00175254"/>
    <w:rsid w:val="00175371"/>
    <w:rsid w:val="001754E5"/>
    <w:rsid w:val="001754F7"/>
    <w:rsid w:val="0017558E"/>
    <w:rsid w:val="0017562E"/>
    <w:rsid w:val="0017574F"/>
    <w:rsid w:val="00175778"/>
    <w:rsid w:val="0017592B"/>
    <w:rsid w:val="00175A15"/>
    <w:rsid w:val="00175B9F"/>
    <w:rsid w:val="00175C02"/>
    <w:rsid w:val="00175C33"/>
    <w:rsid w:val="00175D01"/>
    <w:rsid w:val="00175FE6"/>
    <w:rsid w:val="00176056"/>
    <w:rsid w:val="0017607C"/>
    <w:rsid w:val="001762B7"/>
    <w:rsid w:val="00176339"/>
    <w:rsid w:val="00176345"/>
    <w:rsid w:val="001763C4"/>
    <w:rsid w:val="0017644A"/>
    <w:rsid w:val="001764A8"/>
    <w:rsid w:val="001765C7"/>
    <w:rsid w:val="00176601"/>
    <w:rsid w:val="00176806"/>
    <w:rsid w:val="0017687E"/>
    <w:rsid w:val="00176A57"/>
    <w:rsid w:val="00176BFE"/>
    <w:rsid w:val="00176CFC"/>
    <w:rsid w:val="00176D34"/>
    <w:rsid w:val="00176E61"/>
    <w:rsid w:val="00176EFA"/>
    <w:rsid w:val="00177037"/>
    <w:rsid w:val="0017708C"/>
    <w:rsid w:val="0017715E"/>
    <w:rsid w:val="00177174"/>
    <w:rsid w:val="0017730A"/>
    <w:rsid w:val="0017744C"/>
    <w:rsid w:val="00177526"/>
    <w:rsid w:val="001776E7"/>
    <w:rsid w:val="0017777D"/>
    <w:rsid w:val="001778F7"/>
    <w:rsid w:val="00177A6B"/>
    <w:rsid w:val="00177B04"/>
    <w:rsid w:val="00177BA3"/>
    <w:rsid w:val="00177BD5"/>
    <w:rsid w:val="00177D17"/>
    <w:rsid w:val="00177D7A"/>
    <w:rsid w:val="00177F16"/>
    <w:rsid w:val="00177F80"/>
    <w:rsid w:val="00180010"/>
    <w:rsid w:val="00180021"/>
    <w:rsid w:val="00180065"/>
    <w:rsid w:val="001801DB"/>
    <w:rsid w:val="001801F4"/>
    <w:rsid w:val="0018033B"/>
    <w:rsid w:val="00180600"/>
    <w:rsid w:val="00180617"/>
    <w:rsid w:val="001806B8"/>
    <w:rsid w:val="001806BE"/>
    <w:rsid w:val="0018076E"/>
    <w:rsid w:val="00180797"/>
    <w:rsid w:val="001807C3"/>
    <w:rsid w:val="00180858"/>
    <w:rsid w:val="00180949"/>
    <w:rsid w:val="001809C8"/>
    <w:rsid w:val="00180A2F"/>
    <w:rsid w:val="00180AD2"/>
    <w:rsid w:val="00180B0B"/>
    <w:rsid w:val="00180B2C"/>
    <w:rsid w:val="00180BF0"/>
    <w:rsid w:val="00180C83"/>
    <w:rsid w:val="00180D29"/>
    <w:rsid w:val="00180D76"/>
    <w:rsid w:val="00180F3F"/>
    <w:rsid w:val="00181181"/>
    <w:rsid w:val="00181194"/>
    <w:rsid w:val="0018123E"/>
    <w:rsid w:val="00181276"/>
    <w:rsid w:val="001812D1"/>
    <w:rsid w:val="0018137C"/>
    <w:rsid w:val="00181417"/>
    <w:rsid w:val="00181617"/>
    <w:rsid w:val="001816C3"/>
    <w:rsid w:val="00181778"/>
    <w:rsid w:val="001818C1"/>
    <w:rsid w:val="001818D2"/>
    <w:rsid w:val="001819EA"/>
    <w:rsid w:val="00181A11"/>
    <w:rsid w:val="00181A3D"/>
    <w:rsid w:val="00181BA0"/>
    <w:rsid w:val="00181BB5"/>
    <w:rsid w:val="00181C43"/>
    <w:rsid w:val="00181C7F"/>
    <w:rsid w:val="00181CDA"/>
    <w:rsid w:val="00181D42"/>
    <w:rsid w:val="00181DE7"/>
    <w:rsid w:val="00181E0C"/>
    <w:rsid w:val="00181F3C"/>
    <w:rsid w:val="00181FEA"/>
    <w:rsid w:val="00182056"/>
    <w:rsid w:val="001820FA"/>
    <w:rsid w:val="00182120"/>
    <w:rsid w:val="0018213B"/>
    <w:rsid w:val="001821CE"/>
    <w:rsid w:val="0018232F"/>
    <w:rsid w:val="00182347"/>
    <w:rsid w:val="0018236E"/>
    <w:rsid w:val="00182461"/>
    <w:rsid w:val="00182479"/>
    <w:rsid w:val="001824B6"/>
    <w:rsid w:val="0018257B"/>
    <w:rsid w:val="00182683"/>
    <w:rsid w:val="001826BE"/>
    <w:rsid w:val="001827D6"/>
    <w:rsid w:val="00182A5F"/>
    <w:rsid w:val="00182BB4"/>
    <w:rsid w:val="00182D2F"/>
    <w:rsid w:val="00182DAF"/>
    <w:rsid w:val="00182F7B"/>
    <w:rsid w:val="00182FE7"/>
    <w:rsid w:val="00183098"/>
    <w:rsid w:val="00183269"/>
    <w:rsid w:val="001833AA"/>
    <w:rsid w:val="001834F6"/>
    <w:rsid w:val="001835D7"/>
    <w:rsid w:val="00183630"/>
    <w:rsid w:val="00183632"/>
    <w:rsid w:val="001837DC"/>
    <w:rsid w:val="00183ADB"/>
    <w:rsid w:val="00183B78"/>
    <w:rsid w:val="00183BA2"/>
    <w:rsid w:val="00183D6B"/>
    <w:rsid w:val="00183D7F"/>
    <w:rsid w:val="00183D8B"/>
    <w:rsid w:val="00183DB6"/>
    <w:rsid w:val="00183DCF"/>
    <w:rsid w:val="00183DD1"/>
    <w:rsid w:val="0018409E"/>
    <w:rsid w:val="001840F4"/>
    <w:rsid w:val="00184119"/>
    <w:rsid w:val="00184251"/>
    <w:rsid w:val="001842AA"/>
    <w:rsid w:val="00184360"/>
    <w:rsid w:val="00184389"/>
    <w:rsid w:val="001843D9"/>
    <w:rsid w:val="00184422"/>
    <w:rsid w:val="0018442E"/>
    <w:rsid w:val="001844FC"/>
    <w:rsid w:val="00184572"/>
    <w:rsid w:val="00184602"/>
    <w:rsid w:val="00184604"/>
    <w:rsid w:val="00184627"/>
    <w:rsid w:val="00184650"/>
    <w:rsid w:val="001846A7"/>
    <w:rsid w:val="00184A9C"/>
    <w:rsid w:val="00184AC9"/>
    <w:rsid w:val="00184AD3"/>
    <w:rsid w:val="00184AD7"/>
    <w:rsid w:val="00184BB1"/>
    <w:rsid w:val="00184C35"/>
    <w:rsid w:val="001851DD"/>
    <w:rsid w:val="001851E6"/>
    <w:rsid w:val="001851FF"/>
    <w:rsid w:val="0018527F"/>
    <w:rsid w:val="001852B6"/>
    <w:rsid w:val="001852D8"/>
    <w:rsid w:val="001852F5"/>
    <w:rsid w:val="0018532B"/>
    <w:rsid w:val="001855C5"/>
    <w:rsid w:val="0018563D"/>
    <w:rsid w:val="00185659"/>
    <w:rsid w:val="00185722"/>
    <w:rsid w:val="0018594B"/>
    <w:rsid w:val="00185958"/>
    <w:rsid w:val="00185A85"/>
    <w:rsid w:val="00185AD4"/>
    <w:rsid w:val="00185AE5"/>
    <w:rsid w:val="00185B67"/>
    <w:rsid w:val="00185B76"/>
    <w:rsid w:val="00185BE2"/>
    <w:rsid w:val="00185EAD"/>
    <w:rsid w:val="001860F0"/>
    <w:rsid w:val="001861C3"/>
    <w:rsid w:val="00186445"/>
    <w:rsid w:val="001864EB"/>
    <w:rsid w:val="00186560"/>
    <w:rsid w:val="001865BC"/>
    <w:rsid w:val="001865C4"/>
    <w:rsid w:val="00186669"/>
    <w:rsid w:val="00186762"/>
    <w:rsid w:val="0018687C"/>
    <w:rsid w:val="00186894"/>
    <w:rsid w:val="00186A53"/>
    <w:rsid w:val="00186A9C"/>
    <w:rsid w:val="00186AA4"/>
    <w:rsid w:val="00186B75"/>
    <w:rsid w:val="00186BAD"/>
    <w:rsid w:val="00186C30"/>
    <w:rsid w:val="00186E06"/>
    <w:rsid w:val="00186E22"/>
    <w:rsid w:val="001871CB"/>
    <w:rsid w:val="001871FE"/>
    <w:rsid w:val="001872B0"/>
    <w:rsid w:val="001872B2"/>
    <w:rsid w:val="0018734C"/>
    <w:rsid w:val="001873D7"/>
    <w:rsid w:val="001874FF"/>
    <w:rsid w:val="00187578"/>
    <w:rsid w:val="001877B5"/>
    <w:rsid w:val="00187A69"/>
    <w:rsid w:val="00187A6C"/>
    <w:rsid w:val="00187AD1"/>
    <w:rsid w:val="00187C0D"/>
    <w:rsid w:val="00187CBD"/>
    <w:rsid w:val="00187D32"/>
    <w:rsid w:val="00187D57"/>
    <w:rsid w:val="00187DF3"/>
    <w:rsid w:val="00187E65"/>
    <w:rsid w:val="00187EBC"/>
    <w:rsid w:val="00187F6D"/>
    <w:rsid w:val="00187FEC"/>
    <w:rsid w:val="0019017C"/>
    <w:rsid w:val="001902C9"/>
    <w:rsid w:val="001903F3"/>
    <w:rsid w:val="001904E6"/>
    <w:rsid w:val="00190675"/>
    <w:rsid w:val="0019067D"/>
    <w:rsid w:val="00190693"/>
    <w:rsid w:val="0019070F"/>
    <w:rsid w:val="0019071C"/>
    <w:rsid w:val="00190742"/>
    <w:rsid w:val="00190774"/>
    <w:rsid w:val="001907AC"/>
    <w:rsid w:val="001907EC"/>
    <w:rsid w:val="00190888"/>
    <w:rsid w:val="00190970"/>
    <w:rsid w:val="001909AD"/>
    <w:rsid w:val="001909D0"/>
    <w:rsid w:val="00190A49"/>
    <w:rsid w:val="00190E1D"/>
    <w:rsid w:val="00190E2A"/>
    <w:rsid w:val="00190E2C"/>
    <w:rsid w:val="00190F4E"/>
    <w:rsid w:val="00190F6A"/>
    <w:rsid w:val="00190FBE"/>
    <w:rsid w:val="0019117F"/>
    <w:rsid w:val="00191252"/>
    <w:rsid w:val="00191330"/>
    <w:rsid w:val="00191344"/>
    <w:rsid w:val="00191347"/>
    <w:rsid w:val="001913FC"/>
    <w:rsid w:val="00191495"/>
    <w:rsid w:val="0019155A"/>
    <w:rsid w:val="001917F2"/>
    <w:rsid w:val="0019190D"/>
    <w:rsid w:val="0019197D"/>
    <w:rsid w:val="001919D5"/>
    <w:rsid w:val="001919D6"/>
    <w:rsid w:val="00191AEC"/>
    <w:rsid w:val="00191B1A"/>
    <w:rsid w:val="00191B36"/>
    <w:rsid w:val="00191BAB"/>
    <w:rsid w:val="00191BDC"/>
    <w:rsid w:val="00191C5E"/>
    <w:rsid w:val="00191D20"/>
    <w:rsid w:val="00191DBD"/>
    <w:rsid w:val="00191FA7"/>
    <w:rsid w:val="00192249"/>
    <w:rsid w:val="00192306"/>
    <w:rsid w:val="0019240C"/>
    <w:rsid w:val="00192423"/>
    <w:rsid w:val="0019253D"/>
    <w:rsid w:val="00192567"/>
    <w:rsid w:val="00192570"/>
    <w:rsid w:val="001925E1"/>
    <w:rsid w:val="00192816"/>
    <w:rsid w:val="0019281B"/>
    <w:rsid w:val="0019288F"/>
    <w:rsid w:val="001928B3"/>
    <w:rsid w:val="001928F9"/>
    <w:rsid w:val="00192A8C"/>
    <w:rsid w:val="00192B1C"/>
    <w:rsid w:val="00192B76"/>
    <w:rsid w:val="00192CBD"/>
    <w:rsid w:val="00192D58"/>
    <w:rsid w:val="00192DEF"/>
    <w:rsid w:val="00192E45"/>
    <w:rsid w:val="00192E8C"/>
    <w:rsid w:val="00192EF1"/>
    <w:rsid w:val="0019313D"/>
    <w:rsid w:val="001931BC"/>
    <w:rsid w:val="001932D0"/>
    <w:rsid w:val="00193396"/>
    <w:rsid w:val="00193418"/>
    <w:rsid w:val="001934D8"/>
    <w:rsid w:val="00193619"/>
    <w:rsid w:val="00193716"/>
    <w:rsid w:val="001937CE"/>
    <w:rsid w:val="00193847"/>
    <w:rsid w:val="00193870"/>
    <w:rsid w:val="00193903"/>
    <w:rsid w:val="00193971"/>
    <w:rsid w:val="001939A6"/>
    <w:rsid w:val="00193AD3"/>
    <w:rsid w:val="00193B2F"/>
    <w:rsid w:val="00193DC7"/>
    <w:rsid w:val="00193EE0"/>
    <w:rsid w:val="00193EFA"/>
    <w:rsid w:val="00193F63"/>
    <w:rsid w:val="00193F9E"/>
    <w:rsid w:val="00193FE7"/>
    <w:rsid w:val="00194073"/>
    <w:rsid w:val="0019415B"/>
    <w:rsid w:val="001941D2"/>
    <w:rsid w:val="001941F1"/>
    <w:rsid w:val="001941FE"/>
    <w:rsid w:val="00194233"/>
    <w:rsid w:val="001944E0"/>
    <w:rsid w:val="00194627"/>
    <w:rsid w:val="0019465A"/>
    <w:rsid w:val="0019465E"/>
    <w:rsid w:val="001946A0"/>
    <w:rsid w:val="001946A4"/>
    <w:rsid w:val="001946BF"/>
    <w:rsid w:val="00194A07"/>
    <w:rsid w:val="00194AEC"/>
    <w:rsid w:val="00194B46"/>
    <w:rsid w:val="00194B89"/>
    <w:rsid w:val="00194BE4"/>
    <w:rsid w:val="00194DD9"/>
    <w:rsid w:val="00194EA0"/>
    <w:rsid w:val="00194ECE"/>
    <w:rsid w:val="00194F7E"/>
    <w:rsid w:val="00195028"/>
    <w:rsid w:val="00195108"/>
    <w:rsid w:val="00195160"/>
    <w:rsid w:val="001952DF"/>
    <w:rsid w:val="001952F2"/>
    <w:rsid w:val="001954C0"/>
    <w:rsid w:val="001954D0"/>
    <w:rsid w:val="001954E5"/>
    <w:rsid w:val="00195638"/>
    <w:rsid w:val="00195664"/>
    <w:rsid w:val="001956A5"/>
    <w:rsid w:val="0019571D"/>
    <w:rsid w:val="0019575A"/>
    <w:rsid w:val="001957D7"/>
    <w:rsid w:val="001957E8"/>
    <w:rsid w:val="00195A9F"/>
    <w:rsid w:val="00195CC3"/>
    <w:rsid w:val="00195F94"/>
    <w:rsid w:val="00195FFB"/>
    <w:rsid w:val="00196046"/>
    <w:rsid w:val="0019627D"/>
    <w:rsid w:val="0019632C"/>
    <w:rsid w:val="0019639D"/>
    <w:rsid w:val="001963C0"/>
    <w:rsid w:val="00196408"/>
    <w:rsid w:val="0019641A"/>
    <w:rsid w:val="00196430"/>
    <w:rsid w:val="00196600"/>
    <w:rsid w:val="00196797"/>
    <w:rsid w:val="00196836"/>
    <w:rsid w:val="001968E7"/>
    <w:rsid w:val="0019696C"/>
    <w:rsid w:val="0019699C"/>
    <w:rsid w:val="001969CF"/>
    <w:rsid w:val="00196AE0"/>
    <w:rsid w:val="00196B10"/>
    <w:rsid w:val="00196B63"/>
    <w:rsid w:val="00196BE9"/>
    <w:rsid w:val="00196C5B"/>
    <w:rsid w:val="00196CE2"/>
    <w:rsid w:val="00196D2C"/>
    <w:rsid w:val="00196E99"/>
    <w:rsid w:val="00196F34"/>
    <w:rsid w:val="00197014"/>
    <w:rsid w:val="001970CC"/>
    <w:rsid w:val="0019729A"/>
    <w:rsid w:val="0019731B"/>
    <w:rsid w:val="00197332"/>
    <w:rsid w:val="00197338"/>
    <w:rsid w:val="00197388"/>
    <w:rsid w:val="0019762A"/>
    <w:rsid w:val="00197646"/>
    <w:rsid w:val="00197683"/>
    <w:rsid w:val="001976E4"/>
    <w:rsid w:val="001976EB"/>
    <w:rsid w:val="0019770A"/>
    <w:rsid w:val="0019777A"/>
    <w:rsid w:val="00197865"/>
    <w:rsid w:val="0019789D"/>
    <w:rsid w:val="001978CF"/>
    <w:rsid w:val="00197982"/>
    <w:rsid w:val="0019799D"/>
    <w:rsid w:val="00197AB3"/>
    <w:rsid w:val="00197B64"/>
    <w:rsid w:val="00197BAD"/>
    <w:rsid w:val="00197D5E"/>
    <w:rsid w:val="00197E0A"/>
    <w:rsid w:val="001A00A6"/>
    <w:rsid w:val="001A013A"/>
    <w:rsid w:val="001A025E"/>
    <w:rsid w:val="001A02F6"/>
    <w:rsid w:val="001A0386"/>
    <w:rsid w:val="001A0638"/>
    <w:rsid w:val="001A078C"/>
    <w:rsid w:val="001A07D4"/>
    <w:rsid w:val="001A08EE"/>
    <w:rsid w:val="001A0933"/>
    <w:rsid w:val="001A0969"/>
    <w:rsid w:val="001A097B"/>
    <w:rsid w:val="001A09A5"/>
    <w:rsid w:val="001A0AB2"/>
    <w:rsid w:val="001A0AD4"/>
    <w:rsid w:val="001A0D68"/>
    <w:rsid w:val="001A0DB5"/>
    <w:rsid w:val="001A0DC6"/>
    <w:rsid w:val="001A0E0E"/>
    <w:rsid w:val="001A0E49"/>
    <w:rsid w:val="001A0EC6"/>
    <w:rsid w:val="001A0EEA"/>
    <w:rsid w:val="001A0FBE"/>
    <w:rsid w:val="001A11C9"/>
    <w:rsid w:val="001A1220"/>
    <w:rsid w:val="001A1222"/>
    <w:rsid w:val="001A1249"/>
    <w:rsid w:val="001A12AF"/>
    <w:rsid w:val="001A1371"/>
    <w:rsid w:val="001A1386"/>
    <w:rsid w:val="001A13F7"/>
    <w:rsid w:val="001A14B1"/>
    <w:rsid w:val="001A14F7"/>
    <w:rsid w:val="001A1508"/>
    <w:rsid w:val="001A1523"/>
    <w:rsid w:val="001A15A3"/>
    <w:rsid w:val="001A15BD"/>
    <w:rsid w:val="001A15E5"/>
    <w:rsid w:val="001A16DE"/>
    <w:rsid w:val="001A18A6"/>
    <w:rsid w:val="001A19C6"/>
    <w:rsid w:val="001A19E0"/>
    <w:rsid w:val="001A1A3B"/>
    <w:rsid w:val="001A1B5B"/>
    <w:rsid w:val="001A1B84"/>
    <w:rsid w:val="001A1BCD"/>
    <w:rsid w:val="001A1D22"/>
    <w:rsid w:val="001A1E32"/>
    <w:rsid w:val="001A1EB6"/>
    <w:rsid w:val="001A1EE0"/>
    <w:rsid w:val="001A1F16"/>
    <w:rsid w:val="001A20A9"/>
    <w:rsid w:val="001A212C"/>
    <w:rsid w:val="001A2139"/>
    <w:rsid w:val="001A21A3"/>
    <w:rsid w:val="001A231B"/>
    <w:rsid w:val="001A2332"/>
    <w:rsid w:val="001A237B"/>
    <w:rsid w:val="001A23AD"/>
    <w:rsid w:val="001A2589"/>
    <w:rsid w:val="001A259C"/>
    <w:rsid w:val="001A25F1"/>
    <w:rsid w:val="001A260E"/>
    <w:rsid w:val="001A2648"/>
    <w:rsid w:val="001A267A"/>
    <w:rsid w:val="001A26CB"/>
    <w:rsid w:val="001A2724"/>
    <w:rsid w:val="001A2775"/>
    <w:rsid w:val="001A27C3"/>
    <w:rsid w:val="001A27ED"/>
    <w:rsid w:val="001A28FF"/>
    <w:rsid w:val="001A29EF"/>
    <w:rsid w:val="001A2ACD"/>
    <w:rsid w:val="001A2B35"/>
    <w:rsid w:val="001A2B7C"/>
    <w:rsid w:val="001A2BEC"/>
    <w:rsid w:val="001A2C21"/>
    <w:rsid w:val="001A2D43"/>
    <w:rsid w:val="001A2DB2"/>
    <w:rsid w:val="001A2E86"/>
    <w:rsid w:val="001A2F15"/>
    <w:rsid w:val="001A2F1A"/>
    <w:rsid w:val="001A2FC8"/>
    <w:rsid w:val="001A30D2"/>
    <w:rsid w:val="001A319E"/>
    <w:rsid w:val="001A3225"/>
    <w:rsid w:val="001A3244"/>
    <w:rsid w:val="001A3545"/>
    <w:rsid w:val="001A368B"/>
    <w:rsid w:val="001A36BF"/>
    <w:rsid w:val="001A38FF"/>
    <w:rsid w:val="001A3C7C"/>
    <w:rsid w:val="001A3CC9"/>
    <w:rsid w:val="001A3CCE"/>
    <w:rsid w:val="001A3CF5"/>
    <w:rsid w:val="001A3DA4"/>
    <w:rsid w:val="001A3DF0"/>
    <w:rsid w:val="001A3E05"/>
    <w:rsid w:val="001A3E0A"/>
    <w:rsid w:val="001A3F26"/>
    <w:rsid w:val="001A3FA1"/>
    <w:rsid w:val="001A4166"/>
    <w:rsid w:val="001A418B"/>
    <w:rsid w:val="001A41F3"/>
    <w:rsid w:val="001A44EB"/>
    <w:rsid w:val="001A4629"/>
    <w:rsid w:val="001A4718"/>
    <w:rsid w:val="001A4802"/>
    <w:rsid w:val="001A4C60"/>
    <w:rsid w:val="001A4D09"/>
    <w:rsid w:val="001A4D64"/>
    <w:rsid w:val="001A4DAE"/>
    <w:rsid w:val="001A4E16"/>
    <w:rsid w:val="001A4E9A"/>
    <w:rsid w:val="001A4F6C"/>
    <w:rsid w:val="001A50FE"/>
    <w:rsid w:val="001A510D"/>
    <w:rsid w:val="001A52F3"/>
    <w:rsid w:val="001A5364"/>
    <w:rsid w:val="001A5380"/>
    <w:rsid w:val="001A53CA"/>
    <w:rsid w:val="001A54B1"/>
    <w:rsid w:val="001A5650"/>
    <w:rsid w:val="001A56F3"/>
    <w:rsid w:val="001A56FA"/>
    <w:rsid w:val="001A5823"/>
    <w:rsid w:val="001A589B"/>
    <w:rsid w:val="001A592A"/>
    <w:rsid w:val="001A59DF"/>
    <w:rsid w:val="001A59E6"/>
    <w:rsid w:val="001A5A5A"/>
    <w:rsid w:val="001A5AF3"/>
    <w:rsid w:val="001A5D07"/>
    <w:rsid w:val="001A5D25"/>
    <w:rsid w:val="001A5E67"/>
    <w:rsid w:val="001A5F1E"/>
    <w:rsid w:val="001A5FB4"/>
    <w:rsid w:val="001A6057"/>
    <w:rsid w:val="001A6062"/>
    <w:rsid w:val="001A60DD"/>
    <w:rsid w:val="001A6137"/>
    <w:rsid w:val="001A62F9"/>
    <w:rsid w:val="001A6322"/>
    <w:rsid w:val="001A6389"/>
    <w:rsid w:val="001A656D"/>
    <w:rsid w:val="001A6589"/>
    <w:rsid w:val="001A6610"/>
    <w:rsid w:val="001A66BE"/>
    <w:rsid w:val="001A66C7"/>
    <w:rsid w:val="001A6849"/>
    <w:rsid w:val="001A6A79"/>
    <w:rsid w:val="001A6B35"/>
    <w:rsid w:val="001A6B44"/>
    <w:rsid w:val="001A6B49"/>
    <w:rsid w:val="001A6C4B"/>
    <w:rsid w:val="001A6D83"/>
    <w:rsid w:val="001A6E54"/>
    <w:rsid w:val="001A7199"/>
    <w:rsid w:val="001A72C6"/>
    <w:rsid w:val="001A7329"/>
    <w:rsid w:val="001A74C3"/>
    <w:rsid w:val="001A7563"/>
    <w:rsid w:val="001A7571"/>
    <w:rsid w:val="001A76C2"/>
    <w:rsid w:val="001A76F7"/>
    <w:rsid w:val="001A7780"/>
    <w:rsid w:val="001A77F8"/>
    <w:rsid w:val="001A78F4"/>
    <w:rsid w:val="001A7C0D"/>
    <w:rsid w:val="001A7D28"/>
    <w:rsid w:val="001A7E3C"/>
    <w:rsid w:val="001A7F2F"/>
    <w:rsid w:val="001A7F61"/>
    <w:rsid w:val="001A7FDE"/>
    <w:rsid w:val="001B0074"/>
    <w:rsid w:val="001B014D"/>
    <w:rsid w:val="001B015B"/>
    <w:rsid w:val="001B0188"/>
    <w:rsid w:val="001B0257"/>
    <w:rsid w:val="001B030E"/>
    <w:rsid w:val="001B03B0"/>
    <w:rsid w:val="001B049C"/>
    <w:rsid w:val="001B0565"/>
    <w:rsid w:val="001B05DD"/>
    <w:rsid w:val="001B066B"/>
    <w:rsid w:val="001B069E"/>
    <w:rsid w:val="001B06E0"/>
    <w:rsid w:val="001B09BA"/>
    <w:rsid w:val="001B0A24"/>
    <w:rsid w:val="001B0A85"/>
    <w:rsid w:val="001B0AEC"/>
    <w:rsid w:val="001B0C81"/>
    <w:rsid w:val="001B0C8E"/>
    <w:rsid w:val="001B0D45"/>
    <w:rsid w:val="001B0E12"/>
    <w:rsid w:val="001B10F2"/>
    <w:rsid w:val="001B11E9"/>
    <w:rsid w:val="001B13C8"/>
    <w:rsid w:val="001B16E4"/>
    <w:rsid w:val="001B1727"/>
    <w:rsid w:val="001B174D"/>
    <w:rsid w:val="001B187A"/>
    <w:rsid w:val="001B18BE"/>
    <w:rsid w:val="001B1962"/>
    <w:rsid w:val="001B1BD6"/>
    <w:rsid w:val="001B1BE2"/>
    <w:rsid w:val="001B1BE3"/>
    <w:rsid w:val="001B1C42"/>
    <w:rsid w:val="001B1CD9"/>
    <w:rsid w:val="001B1D1C"/>
    <w:rsid w:val="001B1DDE"/>
    <w:rsid w:val="001B1FAA"/>
    <w:rsid w:val="001B21B4"/>
    <w:rsid w:val="001B2342"/>
    <w:rsid w:val="001B2505"/>
    <w:rsid w:val="001B257F"/>
    <w:rsid w:val="001B2720"/>
    <w:rsid w:val="001B2759"/>
    <w:rsid w:val="001B27E7"/>
    <w:rsid w:val="001B2894"/>
    <w:rsid w:val="001B28CA"/>
    <w:rsid w:val="001B2909"/>
    <w:rsid w:val="001B2ACC"/>
    <w:rsid w:val="001B2ACD"/>
    <w:rsid w:val="001B2ADA"/>
    <w:rsid w:val="001B2AFB"/>
    <w:rsid w:val="001B2B36"/>
    <w:rsid w:val="001B2BBD"/>
    <w:rsid w:val="001B3080"/>
    <w:rsid w:val="001B3146"/>
    <w:rsid w:val="001B3191"/>
    <w:rsid w:val="001B3200"/>
    <w:rsid w:val="001B3234"/>
    <w:rsid w:val="001B3254"/>
    <w:rsid w:val="001B33DF"/>
    <w:rsid w:val="001B3451"/>
    <w:rsid w:val="001B349F"/>
    <w:rsid w:val="001B34D3"/>
    <w:rsid w:val="001B3519"/>
    <w:rsid w:val="001B373D"/>
    <w:rsid w:val="001B37B3"/>
    <w:rsid w:val="001B37E4"/>
    <w:rsid w:val="001B38AC"/>
    <w:rsid w:val="001B39B9"/>
    <w:rsid w:val="001B3A14"/>
    <w:rsid w:val="001B3BD0"/>
    <w:rsid w:val="001B3C93"/>
    <w:rsid w:val="001B3CC5"/>
    <w:rsid w:val="001B3D8A"/>
    <w:rsid w:val="001B3E61"/>
    <w:rsid w:val="001B3EA8"/>
    <w:rsid w:val="001B4177"/>
    <w:rsid w:val="001B41CC"/>
    <w:rsid w:val="001B41DD"/>
    <w:rsid w:val="001B42DA"/>
    <w:rsid w:val="001B4331"/>
    <w:rsid w:val="001B4410"/>
    <w:rsid w:val="001B44B7"/>
    <w:rsid w:val="001B4571"/>
    <w:rsid w:val="001B45BC"/>
    <w:rsid w:val="001B46A8"/>
    <w:rsid w:val="001B46BF"/>
    <w:rsid w:val="001B47CE"/>
    <w:rsid w:val="001B4958"/>
    <w:rsid w:val="001B4A3B"/>
    <w:rsid w:val="001B4AB6"/>
    <w:rsid w:val="001B4BD1"/>
    <w:rsid w:val="001B4BF4"/>
    <w:rsid w:val="001B4D8E"/>
    <w:rsid w:val="001B4E58"/>
    <w:rsid w:val="001B4E9E"/>
    <w:rsid w:val="001B4F59"/>
    <w:rsid w:val="001B4FCE"/>
    <w:rsid w:val="001B515E"/>
    <w:rsid w:val="001B5388"/>
    <w:rsid w:val="001B53FA"/>
    <w:rsid w:val="001B542D"/>
    <w:rsid w:val="001B567A"/>
    <w:rsid w:val="001B567F"/>
    <w:rsid w:val="001B56B8"/>
    <w:rsid w:val="001B5A43"/>
    <w:rsid w:val="001B5CBE"/>
    <w:rsid w:val="001B5DA6"/>
    <w:rsid w:val="001B5E21"/>
    <w:rsid w:val="001B5E67"/>
    <w:rsid w:val="001B5EBA"/>
    <w:rsid w:val="001B5EF3"/>
    <w:rsid w:val="001B5F2A"/>
    <w:rsid w:val="001B5F2C"/>
    <w:rsid w:val="001B5F2F"/>
    <w:rsid w:val="001B5F34"/>
    <w:rsid w:val="001B5FEC"/>
    <w:rsid w:val="001B6159"/>
    <w:rsid w:val="001B6292"/>
    <w:rsid w:val="001B62F3"/>
    <w:rsid w:val="001B634D"/>
    <w:rsid w:val="001B638E"/>
    <w:rsid w:val="001B64E6"/>
    <w:rsid w:val="001B64FB"/>
    <w:rsid w:val="001B666D"/>
    <w:rsid w:val="001B669E"/>
    <w:rsid w:val="001B67DE"/>
    <w:rsid w:val="001B6882"/>
    <w:rsid w:val="001B6932"/>
    <w:rsid w:val="001B694C"/>
    <w:rsid w:val="001B6950"/>
    <w:rsid w:val="001B6A68"/>
    <w:rsid w:val="001B6B27"/>
    <w:rsid w:val="001B6CFC"/>
    <w:rsid w:val="001B6E9E"/>
    <w:rsid w:val="001B7020"/>
    <w:rsid w:val="001B712E"/>
    <w:rsid w:val="001B715A"/>
    <w:rsid w:val="001B7170"/>
    <w:rsid w:val="001B717B"/>
    <w:rsid w:val="001B718C"/>
    <w:rsid w:val="001B7197"/>
    <w:rsid w:val="001B71C8"/>
    <w:rsid w:val="001B7242"/>
    <w:rsid w:val="001B729E"/>
    <w:rsid w:val="001B7300"/>
    <w:rsid w:val="001B7352"/>
    <w:rsid w:val="001B7469"/>
    <w:rsid w:val="001B74C4"/>
    <w:rsid w:val="001B7706"/>
    <w:rsid w:val="001B7746"/>
    <w:rsid w:val="001B7B82"/>
    <w:rsid w:val="001B7C9D"/>
    <w:rsid w:val="001B7CC4"/>
    <w:rsid w:val="001B7EAC"/>
    <w:rsid w:val="001C010F"/>
    <w:rsid w:val="001C01B5"/>
    <w:rsid w:val="001C0305"/>
    <w:rsid w:val="001C050E"/>
    <w:rsid w:val="001C0512"/>
    <w:rsid w:val="001C0589"/>
    <w:rsid w:val="001C05E5"/>
    <w:rsid w:val="001C062A"/>
    <w:rsid w:val="001C076A"/>
    <w:rsid w:val="001C07AD"/>
    <w:rsid w:val="001C0808"/>
    <w:rsid w:val="001C082F"/>
    <w:rsid w:val="001C08A9"/>
    <w:rsid w:val="001C08E0"/>
    <w:rsid w:val="001C0A63"/>
    <w:rsid w:val="001C0A96"/>
    <w:rsid w:val="001C0ABD"/>
    <w:rsid w:val="001C0BDD"/>
    <w:rsid w:val="001C0C56"/>
    <w:rsid w:val="001C0C75"/>
    <w:rsid w:val="001C0D63"/>
    <w:rsid w:val="001C0DB4"/>
    <w:rsid w:val="001C0F18"/>
    <w:rsid w:val="001C0F7A"/>
    <w:rsid w:val="001C0F8F"/>
    <w:rsid w:val="001C0FB6"/>
    <w:rsid w:val="001C0FDC"/>
    <w:rsid w:val="001C0FFC"/>
    <w:rsid w:val="001C118B"/>
    <w:rsid w:val="001C1193"/>
    <w:rsid w:val="001C1340"/>
    <w:rsid w:val="001C14E9"/>
    <w:rsid w:val="001C154C"/>
    <w:rsid w:val="001C1616"/>
    <w:rsid w:val="001C17EB"/>
    <w:rsid w:val="001C1861"/>
    <w:rsid w:val="001C187C"/>
    <w:rsid w:val="001C188C"/>
    <w:rsid w:val="001C18E0"/>
    <w:rsid w:val="001C196F"/>
    <w:rsid w:val="001C19E6"/>
    <w:rsid w:val="001C1A4D"/>
    <w:rsid w:val="001C1B78"/>
    <w:rsid w:val="001C1B9C"/>
    <w:rsid w:val="001C1BFB"/>
    <w:rsid w:val="001C1CC2"/>
    <w:rsid w:val="001C1F51"/>
    <w:rsid w:val="001C1F52"/>
    <w:rsid w:val="001C202E"/>
    <w:rsid w:val="001C2148"/>
    <w:rsid w:val="001C222C"/>
    <w:rsid w:val="001C224C"/>
    <w:rsid w:val="001C22A9"/>
    <w:rsid w:val="001C22C9"/>
    <w:rsid w:val="001C2369"/>
    <w:rsid w:val="001C23A0"/>
    <w:rsid w:val="001C2443"/>
    <w:rsid w:val="001C2667"/>
    <w:rsid w:val="001C2686"/>
    <w:rsid w:val="001C27F3"/>
    <w:rsid w:val="001C2834"/>
    <w:rsid w:val="001C288E"/>
    <w:rsid w:val="001C2BFD"/>
    <w:rsid w:val="001C2CD0"/>
    <w:rsid w:val="001C2D16"/>
    <w:rsid w:val="001C2D87"/>
    <w:rsid w:val="001C2DD9"/>
    <w:rsid w:val="001C2E01"/>
    <w:rsid w:val="001C2E30"/>
    <w:rsid w:val="001C2ED1"/>
    <w:rsid w:val="001C2F41"/>
    <w:rsid w:val="001C2F96"/>
    <w:rsid w:val="001C2FE1"/>
    <w:rsid w:val="001C30BA"/>
    <w:rsid w:val="001C3251"/>
    <w:rsid w:val="001C3292"/>
    <w:rsid w:val="001C3294"/>
    <w:rsid w:val="001C32A4"/>
    <w:rsid w:val="001C32D4"/>
    <w:rsid w:val="001C33CA"/>
    <w:rsid w:val="001C34CB"/>
    <w:rsid w:val="001C34DF"/>
    <w:rsid w:val="001C3525"/>
    <w:rsid w:val="001C37B6"/>
    <w:rsid w:val="001C38DE"/>
    <w:rsid w:val="001C3AAE"/>
    <w:rsid w:val="001C3ADE"/>
    <w:rsid w:val="001C3AF9"/>
    <w:rsid w:val="001C3C36"/>
    <w:rsid w:val="001C3CBD"/>
    <w:rsid w:val="001C3CEA"/>
    <w:rsid w:val="001C3D5A"/>
    <w:rsid w:val="001C3D5C"/>
    <w:rsid w:val="001C3DAB"/>
    <w:rsid w:val="001C3EB1"/>
    <w:rsid w:val="001C3FAB"/>
    <w:rsid w:val="001C4069"/>
    <w:rsid w:val="001C40C8"/>
    <w:rsid w:val="001C415A"/>
    <w:rsid w:val="001C4251"/>
    <w:rsid w:val="001C44AA"/>
    <w:rsid w:val="001C4607"/>
    <w:rsid w:val="001C4706"/>
    <w:rsid w:val="001C48E0"/>
    <w:rsid w:val="001C4913"/>
    <w:rsid w:val="001C4A5C"/>
    <w:rsid w:val="001C4AF0"/>
    <w:rsid w:val="001C4BEE"/>
    <w:rsid w:val="001C4BF1"/>
    <w:rsid w:val="001C4E14"/>
    <w:rsid w:val="001C4E8C"/>
    <w:rsid w:val="001C4F8E"/>
    <w:rsid w:val="001C4F93"/>
    <w:rsid w:val="001C4F9E"/>
    <w:rsid w:val="001C4FF6"/>
    <w:rsid w:val="001C505A"/>
    <w:rsid w:val="001C5194"/>
    <w:rsid w:val="001C51C1"/>
    <w:rsid w:val="001C5255"/>
    <w:rsid w:val="001C5271"/>
    <w:rsid w:val="001C52B6"/>
    <w:rsid w:val="001C52E5"/>
    <w:rsid w:val="001C53EB"/>
    <w:rsid w:val="001C55B1"/>
    <w:rsid w:val="001C560F"/>
    <w:rsid w:val="001C573B"/>
    <w:rsid w:val="001C5749"/>
    <w:rsid w:val="001C57A2"/>
    <w:rsid w:val="001C5804"/>
    <w:rsid w:val="001C5807"/>
    <w:rsid w:val="001C5A10"/>
    <w:rsid w:val="001C5BCF"/>
    <w:rsid w:val="001C5C3D"/>
    <w:rsid w:val="001C5C50"/>
    <w:rsid w:val="001C5C84"/>
    <w:rsid w:val="001C5CD4"/>
    <w:rsid w:val="001C5DBE"/>
    <w:rsid w:val="001C5E65"/>
    <w:rsid w:val="001C5EB7"/>
    <w:rsid w:val="001C5F93"/>
    <w:rsid w:val="001C5FCE"/>
    <w:rsid w:val="001C5FF3"/>
    <w:rsid w:val="001C6126"/>
    <w:rsid w:val="001C61C4"/>
    <w:rsid w:val="001C61E3"/>
    <w:rsid w:val="001C6289"/>
    <w:rsid w:val="001C62C8"/>
    <w:rsid w:val="001C6410"/>
    <w:rsid w:val="001C6453"/>
    <w:rsid w:val="001C65DB"/>
    <w:rsid w:val="001C6695"/>
    <w:rsid w:val="001C685C"/>
    <w:rsid w:val="001C68F8"/>
    <w:rsid w:val="001C692E"/>
    <w:rsid w:val="001C6976"/>
    <w:rsid w:val="001C6ACF"/>
    <w:rsid w:val="001C6B30"/>
    <w:rsid w:val="001C6BB0"/>
    <w:rsid w:val="001C6D2F"/>
    <w:rsid w:val="001C6E65"/>
    <w:rsid w:val="001C6EFA"/>
    <w:rsid w:val="001C6FA1"/>
    <w:rsid w:val="001C701A"/>
    <w:rsid w:val="001C7041"/>
    <w:rsid w:val="001C70AA"/>
    <w:rsid w:val="001C7166"/>
    <w:rsid w:val="001C73B1"/>
    <w:rsid w:val="001C7448"/>
    <w:rsid w:val="001C7449"/>
    <w:rsid w:val="001C74A0"/>
    <w:rsid w:val="001C772C"/>
    <w:rsid w:val="001C7841"/>
    <w:rsid w:val="001C787A"/>
    <w:rsid w:val="001C78F7"/>
    <w:rsid w:val="001C7A14"/>
    <w:rsid w:val="001C7A31"/>
    <w:rsid w:val="001C7A96"/>
    <w:rsid w:val="001C7AE0"/>
    <w:rsid w:val="001C7CB1"/>
    <w:rsid w:val="001C7F9E"/>
    <w:rsid w:val="001D006A"/>
    <w:rsid w:val="001D0083"/>
    <w:rsid w:val="001D00AF"/>
    <w:rsid w:val="001D00EF"/>
    <w:rsid w:val="001D023A"/>
    <w:rsid w:val="001D02C9"/>
    <w:rsid w:val="001D02DC"/>
    <w:rsid w:val="001D04A0"/>
    <w:rsid w:val="001D04A1"/>
    <w:rsid w:val="001D04FC"/>
    <w:rsid w:val="001D05A0"/>
    <w:rsid w:val="001D06B0"/>
    <w:rsid w:val="001D0795"/>
    <w:rsid w:val="001D0808"/>
    <w:rsid w:val="001D083C"/>
    <w:rsid w:val="001D0887"/>
    <w:rsid w:val="001D08C2"/>
    <w:rsid w:val="001D0961"/>
    <w:rsid w:val="001D0BA2"/>
    <w:rsid w:val="001D0C91"/>
    <w:rsid w:val="001D0CF4"/>
    <w:rsid w:val="001D0E18"/>
    <w:rsid w:val="001D0F81"/>
    <w:rsid w:val="001D0FF2"/>
    <w:rsid w:val="001D1033"/>
    <w:rsid w:val="001D10C2"/>
    <w:rsid w:val="001D115B"/>
    <w:rsid w:val="001D11DC"/>
    <w:rsid w:val="001D1207"/>
    <w:rsid w:val="001D1259"/>
    <w:rsid w:val="001D1272"/>
    <w:rsid w:val="001D1374"/>
    <w:rsid w:val="001D138B"/>
    <w:rsid w:val="001D139C"/>
    <w:rsid w:val="001D14D1"/>
    <w:rsid w:val="001D1695"/>
    <w:rsid w:val="001D1760"/>
    <w:rsid w:val="001D187D"/>
    <w:rsid w:val="001D1999"/>
    <w:rsid w:val="001D19B4"/>
    <w:rsid w:val="001D1A14"/>
    <w:rsid w:val="001D1A1C"/>
    <w:rsid w:val="001D1A49"/>
    <w:rsid w:val="001D1A75"/>
    <w:rsid w:val="001D1BB3"/>
    <w:rsid w:val="001D1C81"/>
    <w:rsid w:val="001D1E1D"/>
    <w:rsid w:val="001D1E24"/>
    <w:rsid w:val="001D1E2F"/>
    <w:rsid w:val="001D1E66"/>
    <w:rsid w:val="001D1E71"/>
    <w:rsid w:val="001D1ED6"/>
    <w:rsid w:val="001D1FA0"/>
    <w:rsid w:val="001D1FE6"/>
    <w:rsid w:val="001D1FEC"/>
    <w:rsid w:val="001D203B"/>
    <w:rsid w:val="001D21B7"/>
    <w:rsid w:val="001D23CC"/>
    <w:rsid w:val="001D244D"/>
    <w:rsid w:val="001D24EC"/>
    <w:rsid w:val="001D271F"/>
    <w:rsid w:val="001D274B"/>
    <w:rsid w:val="001D2755"/>
    <w:rsid w:val="001D27D0"/>
    <w:rsid w:val="001D27D9"/>
    <w:rsid w:val="001D2862"/>
    <w:rsid w:val="001D2880"/>
    <w:rsid w:val="001D297C"/>
    <w:rsid w:val="001D29CC"/>
    <w:rsid w:val="001D2B09"/>
    <w:rsid w:val="001D2B87"/>
    <w:rsid w:val="001D2C78"/>
    <w:rsid w:val="001D2E6F"/>
    <w:rsid w:val="001D2ED8"/>
    <w:rsid w:val="001D2F04"/>
    <w:rsid w:val="001D2FF1"/>
    <w:rsid w:val="001D3212"/>
    <w:rsid w:val="001D3240"/>
    <w:rsid w:val="001D327D"/>
    <w:rsid w:val="001D3383"/>
    <w:rsid w:val="001D3399"/>
    <w:rsid w:val="001D3427"/>
    <w:rsid w:val="001D346C"/>
    <w:rsid w:val="001D34AC"/>
    <w:rsid w:val="001D354D"/>
    <w:rsid w:val="001D35E1"/>
    <w:rsid w:val="001D3675"/>
    <w:rsid w:val="001D396D"/>
    <w:rsid w:val="001D3C5A"/>
    <w:rsid w:val="001D3C71"/>
    <w:rsid w:val="001D3CAF"/>
    <w:rsid w:val="001D3CC4"/>
    <w:rsid w:val="001D3D0B"/>
    <w:rsid w:val="001D3D33"/>
    <w:rsid w:val="001D3DC2"/>
    <w:rsid w:val="001D3DEB"/>
    <w:rsid w:val="001D3E64"/>
    <w:rsid w:val="001D3E76"/>
    <w:rsid w:val="001D3F0C"/>
    <w:rsid w:val="001D3FF7"/>
    <w:rsid w:val="001D4011"/>
    <w:rsid w:val="001D4027"/>
    <w:rsid w:val="001D4086"/>
    <w:rsid w:val="001D4112"/>
    <w:rsid w:val="001D4159"/>
    <w:rsid w:val="001D427E"/>
    <w:rsid w:val="001D435F"/>
    <w:rsid w:val="001D45E3"/>
    <w:rsid w:val="001D45F3"/>
    <w:rsid w:val="001D46A5"/>
    <w:rsid w:val="001D48A1"/>
    <w:rsid w:val="001D48CE"/>
    <w:rsid w:val="001D491E"/>
    <w:rsid w:val="001D4981"/>
    <w:rsid w:val="001D498B"/>
    <w:rsid w:val="001D4BF1"/>
    <w:rsid w:val="001D4C82"/>
    <w:rsid w:val="001D4C84"/>
    <w:rsid w:val="001D508C"/>
    <w:rsid w:val="001D50B9"/>
    <w:rsid w:val="001D5183"/>
    <w:rsid w:val="001D5206"/>
    <w:rsid w:val="001D5301"/>
    <w:rsid w:val="001D53B8"/>
    <w:rsid w:val="001D53BF"/>
    <w:rsid w:val="001D53C6"/>
    <w:rsid w:val="001D55CC"/>
    <w:rsid w:val="001D5643"/>
    <w:rsid w:val="001D56B7"/>
    <w:rsid w:val="001D56D7"/>
    <w:rsid w:val="001D56DA"/>
    <w:rsid w:val="001D5705"/>
    <w:rsid w:val="001D5769"/>
    <w:rsid w:val="001D5853"/>
    <w:rsid w:val="001D59AB"/>
    <w:rsid w:val="001D5A54"/>
    <w:rsid w:val="001D5A8C"/>
    <w:rsid w:val="001D5BE8"/>
    <w:rsid w:val="001D5CB0"/>
    <w:rsid w:val="001D5CE3"/>
    <w:rsid w:val="001D5D31"/>
    <w:rsid w:val="001D5DE7"/>
    <w:rsid w:val="001D5E14"/>
    <w:rsid w:val="001D5E88"/>
    <w:rsid w:val="001D5E98"/>
    <w:rsid w:val="001D5EEC"/>
    <w:rsid w:val="001D5F9C"/>
    <w:rsid w:val="001D60E1"/>
    <w:rsid w:val="001D60E9"/>
    <w:rsid w:val="001D6176"/>
    <w:rsid w:val="001D61D5"/>
    <w:rsid w:val="001D625B"/>
    <w:rsid w:val="001D6365"/>
    <w:rsid w:val="001D6383"/>
    <w:rsid w:val="001D63ED"/>
    <w:rsid w:val="001D6582"/>
    <w:rsid w:val="001D6727"/>
    <w:rsid w:val="001D674C"/>
    <w:rsid w:val="001D67C5"/>
    <w:rsid w:val="001D6986"/>
    <w:rsid w:val="001D698C"/>
    <w:rsid w:val="001D69A8"/>
    <w:rsid w:val="001D6B36"/>
    <w:rsid w:val="001D6C82"/>
    <w:rsid w:val="001D6D56"/>
    <w:rsid w:val="001D6DAC"/>
    <w:rsid w:val="001D7350"/>
    <w:rsid w:val="001D7464"/>
    <w:rsid w:val="001D765E"/>
    <w:rsid w:val="001D768C"/>
    <w:rsid w:val="001D76F5"/>
    <w:rsid w:val="001D7750"/>
    <w:rsid w:val="001D7783"/>
    <w:rsid w:val="001D7829"/>
    <w:rsid w:val="001D7831"/>
    <w:rsid w:val="001D78ED"/>
    <w:rsid w:val="001D79ED"/>
    <w:rsid w:val="001D7BA9"/>
    <w:rsid w:val="001D7C3D"/>
    <w:rsid w:val="001D7CA8"/>
    <w:rsid w:val="001D7CED"/>
    <w:rsid w:val="001D7EA4"/>
    <w:rsid w:val="001D7EC6"/>
    <w:rsid w:val="001D7EEA"/>
    <w:rsid w:val="001E0042"/>
    <w:rsid w:val="001E0094"/>
    <w:rsid w:val="001E01E2"/>
    <w:rsid w:val="001E02CF"/>
    <w:rsid w:val="001E0321"/>
    <w:rsid w:val="001E0529"/>
    <w:rsid w:val="001E05A8"/>
    <w:rsid w:val="001E060B"/>
    <w:rsid w:val="001E0740"/>
    <w:rsid w:val="001E07A2"/>
    <w:rsid w:val="001E09AA"/>
    <w:rsid w:val="001E09E9"/>
    <w:rsid w:val="001E0B3B"/>
    <w:rsid w:val="001E0D56"/>
    <w:rsid w:val="001E0D72"/>
    <w:rsid w:val="001E0F67"/>
    <w:rsid w:val="001E0FDD"/>
    <w:rsid w:val="001E0FF2"/>
    <w:rsid w:val="001E1092"/>
    <w:rsid w:val="001E117E"/>
    <w:rsid w:val="001E1188"/>
    <w:rsid w:val="001E11EE"/>
    <w:rsid w:val="001E13CF"/>
    <w:rsid w:val="001E145C"/>
    <w:rsid w:val="001E1462"/>
    <w:rsid w:val="001E1553"/>
    <w:rsid w:val="001E15B0"/>
    <w:rsid w:val="001E1684"/>
    <w:rsid w:val="001E169E"/>
    <w:rsid w:val="001E197A"/>
    <w:rsid w:val="001E19E3"/>
    <w:rsid w:val="001E1B29"/>
    <w:rsid w:val="001E1D68"/>
    <w:rsid w:val="001E1DD6"/>
    <w:rsid w:val="001E1E14"/>
    <w:rsid w:val="001E219A"/>
    <w:rsid w:val="001E22C8"/>
    <w:rsid w:val="001E2341"/>
    <w:rsid w:val="001E23F9"/>
    <w:rsid w:val="001E249B"/>
    <w:rsid w:val="001E2694"/>
    <w:rsid w:val="001E26DE"/>
    <w:rsid w:val="001E27F1"/>
    <w:rsid w:val="001E2800"/>
    <w:rsid w:val="001E2827"/>
    <w:rsid w:val="001E28C6"/>
    <w:rsid w:val="001E2A29"/>
    <w:rsid w:val="001E2AF0"/>
    <w:rsid w:val="001E2C62"/>
    <w:rsid w:val="001E2C95"/>
    <w:rsid w:val="001E2CA3"/>
    <w:rsid w:val="001E2CB3"/>
    <w:rsid w:val="001E2E56"/>
    <w:rsid w:val="001E2E89"/>
    <w:rsid w:val="001E2EAD"/>
    <w:rsid w:val="001E2F0D"/>
    <w:rsid w:val="001E2FA8"/>
    <w:rsid w:val="001E2FC9"/>
    <w:rsid w:val="001E2FD8"/>
    <w:rsid w:val="001E30A3"/>
    <w:rsid w:val="001E30F8"/>
    <w:rsid w:val="001E3109"/>
    <w:rsid w:val="001E3322"/>
    <w:rsid w:val="001E340E"/>
    <w:rsid w:val="001E3445"/>
    <w:rsid w:val="001E38AA"/>
    <w:rsid w:val="001E3A8D"/>
    <w:rsid w:val="001E3C49"/>
    <w:rsid w:val="001E3F87"/>
    <w:rsid w:val="001E3FE1"/>
    <w:rsid w:val="001E4076"/>
    <w:rsid w:val="001E4176"/>
    <w:rsid w:val="001E4247"/>
    <w:rsid w:val="001E439F"/>
    <w:rsid w:val="001E441A"/>
    <w:rsid w:val="001E45D0"/>
    <w:rsid w:val="001E46CC"/>
    <w:rsid w:val="001E476A"/>
    <w:rsid w:val="001E4809"/>
    <w:rsid w:val="001E483C"/>
    <w:rsid w:val="001E484E"/>
    <w:rsid w:val="001E4877"/>
    <w:rsid w:val="001E48FE"/>
    <w:rsid w:val="001E4931"/>
    <w:rsid w:val="001E4A4B"/>
    <w:rsid w:val="001E4AEA"/>
    <w:rsid w:val="001E4B03"/>
    <w:rsid w:val="001E4BBF"/>
    <w:rsid w:val="001E4BC1"/>
    <w:rsid w:val="001E4C12"/>
    <w:rsid w:val="001E4C13"/>
    <w:rsid w:val="001E4D4D"/>
    <w:rsid w:val="001E4D9E"/>
    <w:rsid w:val="001E4EE5"/>
    <w:rsid w:val="001E4F19"/>
    <w:rsid w:val="001E5269"/>
    <w:rsid w:val="001E53FA"/>
    <w:rsid w:val="001E562B"/>
    <w:rsid w:val="001E56A8"/>
    <w:rsid w:val="001E56C2"/>
    <w:rsid w:val="001E56F2"/>
    <w:rsid w:val="001E5830"/>
    <w:rsid w:val="001E58AC"/>
    <w:rsid w:val="001E592D"/>
    <w:rsid w:val="001E5AB9"/>
    <w:rsid w:val="001E5ABE"/>
    <w:rsid w:val="001E5AD8"/>
    <w:rsid w:val="001E5B32"/>
    <w:rsid w:val="001E5BF0"/>
    <w:rsid w:val="001E5BF9"/>
    <w:rsid w:val="001E5C18"/>
    <w:rsid w:val="001E5C63"/>
    <w:rsid w:val="001E5D00"/>
    <w:rsid w:val="001E5DB4"/>
    <w:rsid w:val="001E5DD3"/>
    <w:rsid w:val="001E5E8E"/>
    <w:rsid w:val="001E5E97"/>
    <w:rsid w:val="001E5EF6"/>
    <w:rsid w:val="001E5F15"/>
    <w:rsid w:val="001E619F"/>
    <w:rsid w:val="001E65FA"/>
    <w:rsid w:val="001E67AC"/>
    <w:rsid w:val="001E67DF"/>
    <w:rsid w:val="001E6882"/>
    <w:rsid w:val="001E68E8"/>
    <w:rsid w:val="001E6A4A"/>
    <w:rsid w:val="001E6A5C"/>
    <w:rsid w:val="001E6A61"/>
    <w:rsid w:val="001E6A6D"/>
    <w:rsid w:val="001E6A8A"/>
    <w:rsid w:val="001E6B3D"/>
    <w:rsid w:val="001E6BBB"/>
    <w:rsid w:val="001E6C48"/>
    <w:rsid w:val="001E6C67"/>
    <w:rsid w:val="001E6C92"/>
    <w:rsid w:val="001E6D52"/>
    <w:rsid w:val="001E6E0E"/>
    <w:rsid w:val="001E6E27"/>
    <w:rsid w:val="001E716D"/>
    <w:rsid w:val="001E72FA"/>
    <w:rsid w:val="001E72FC"/>
    <w:rsid w:val="001E77D0"/>
    <w:rsid w:val="001E780E"/>
    <w:rsid w:val="001E797C"/>
    <w:rsid w:val="001E7A4F"/>
    <w:rsid w:val="001E7AA8"/>
    <w:rsid w:val="001E7B0E"/>
    <w:rsid w:val="001E7C35"/>
    <w:rsid w:val="001E7E2E"/>
    <w:rsid w:val="001E7EA3"/>
    <w:rsid w:val="001F0082"/>
    <w:rsid w:val="001F0090"/>
    <w:rsid w:val="001F0275"/>
    <w:rsid w:val="001F0473"/>
    <w:rsid w:val="001F059E"/>
    <w:rsid w:val="001F0765"/>
    <w:rsid w:val="001F0781"/>
    <w:rsid w:val="001F0827"/>
    <w:rsid w:val="001F0AD8"/>
    <w:rsid w:val="001F0B39"/>
    <w:rsid w:val="001F0BD6"/>
    <w:rsid w:val="001F0BE3"/>
    <w:rsid w:val="001F0CB0"/>
    <w:rsid w:val="001F0E81"/>
    <w:rsid w:val="001F1097"/>
    <w:rsid w:val="001F1274"/>
    <w:rsid w:val="001F12D5"/>
    <w:rsid w:val="001F1389"/>
    <w:rsid w:val="001F13F1"/>
    <w:rsid w:val="001F1500"/>
    <w:rsid w:val="001F1551"/>
    <w:rsid w:val="001F1575"/>
    <w:rsid w:val="001F16A5"/>
    <w:rsid w:val="001F17D3"/>
    <w:rsid w:val="001F18B4"/>
    <w:rsid w:val="001F18F0"/>
    <w:rsid w:val="001F1984"/>
    <w:rsid w:val="001F19CF"/>
    <w:rsid w:val="001F1A41"/>
    <w:rsid w:val="001F1A9A"/>
    <w:rsid w:val="001F1BE9"/>
    <w:rsid w:val="001F1BFE"/>
    <w:rsid w:val="001F1EC1"/>
    <w:rsid w:val="001F207F"/>
    <w:rsid w:val="001F2286"/>
    <w:rsid w:val="001F22B3"/>
    <w:rsid w:val="001F22D8"/>
    <w:rsid w:val="001F22DC"/>
    <w:rsid w:val="001F232E"/>
    <w:rsid w:val="001F24F9"/>
    <w:rsid w:val="001F2598"/>
    <w:rsid w:val="001F2662"/>
    <w:rsid w:val="001F27FE"/>
    <w:rsid w:val="001F28D7"/>
    <w:rsid w:val="001F2A03"/>
    <w:rsid w:val="001F2A9A"/>
    <w:rsid w:val="001F2B80"/>
    <w:rsid w:val="001F2B98"/>
    <w:rsid w:val="001F2BC7"/>
    <w:rsid w:val="001F2CBE"/>
    <w:rsid w:val="001F2EBB"/>
    <w:rsid w:val="001F2EE9"/>
    <w:rsid w:val="001F2F8F"/>
    <w:rsid w:val="001F3076"/>
    <w:rsid w:val="001F3204"/>
    <w:rsid w:val="001F3264"/>
    <w:rsid w:val="001F3266"/>
    <w:rsid w:val="001F32AD"/>
    <w:rsid w:val="001F32C3"/>
    <w:rsid w:val="001F3322"/>
    <w:rsid w:val="001F338D"/>
    <w:rsid w:val="001F34AB"/>
    <w:rsid w:val="001F3509"/>
    <w:rsid w:val="001F3529"/>
    <w:rsid w:val="001F3598"/>
    <w:rsid w:val="001F35CF"/>
    <w:rsid w:val="001F362A"/>
    <w:rsid w:val="001F36A4"/>
    <w:rsid w:val="001F37D3"/>
    <w:rsid w:val="001F3855"/>
    <w:rsid w:val="001F39DF"/>
    <w:rsid w:val="001F3BD2"/>
    <w:rsid w:val="001F3D7C"/>
    <w:rsid w:val="001F3E57"/>
    <w:rsid w:val="001F3E96"/>
    <w:rsid w:val="001F405F"/>
    <w:rsid w:val="001F4158"/>
    <w:rsid w:val="001F41E3"/>
    <w:rsid w:val="001F41EA"/>
    <w:rsid w:val="001F431F"/>
    <w:rsid w:val="001F43C2"/>
    <w:rsid w:val="001F4A24"/>
    <w:rsid w:val="001F4B89"/>
    <w:rsid w:val="001F4BD0"/>
    <w:rsid w:val="001F4C0A"/>
    <w:rsid w:val="001F4C27"/>
    <w:rsid w:val="001F4CC7"/>
    <w:rsid w:val="001F4D18"/>
    <w:rsid w:val="001F4D5E"/>
    <w:rsid w:val="001F4F37"/>
    <w:rsid w:val="001F4F3F"/>
    <w:rsid w:val="001F500D"/>
    <w:rsid w:val="001F5090"/>
    <w:rsid w:val="001F50BF"/>
    <w:rsid w:val="001F50D5"/>
    <w:rsid w:val="001F50F0"/>
    <w:rsid w:val="001F50F3"/>
    <w:rsid w:val="001F51C8"/>
    <w:rsid w:val="001F539A"/>
    <w:rsid w:val="001F5598"/>
    <w:rsid w:val="001F5799"/>
    <w:rsid w:val="001F5836"/>
    <w:rsid w:val="001F5B3A"/>
    <w:rsid w:val="001F5BC8"/>
    <w:rsid w:val="001F5CA8"/>
    <w:rsid w:val="001F5CBB"/>
    <w:rsid w:val="001F5DCC"/>
    <w:rsid w:val="001F6016"/>
    <w:rsid w:val="001F6062"/>
    <w:rsid w:val="001F60C2"/>
    <w:rsid w:val="001F610B"/>
    <w:rsid w:val="001F61A5"/>
    <w:rsid w:val="001F629C"/>
    <w:rsid w:val="001F62C1"/>
    <w:rsid w:val="001F632D"/>
    <w:rsid w:val="001F635F"/>
    <w:rsid w:val="001F638B"/>
    <w:rsid w:val="001F64C1"/>
    <w:rsid w:val="001F657F"/>
    <w:rsid w:val="001F6602"/>
    <w:rsid w:val="001F6734"/>
    <w:rsid w:val="001F682B"/>
    <w:rsid w:val="001F6897"/>
    <w:rsid w:val="001F69CD"/>
    <w:rsid w:val="001F6A46"/>
    <w:rsid w:val="001F6ACF"/>
    <w:rsid w:val="001F6AE7"/>
    <w:rsid w:val="001F6BC3"/>
    <w:rsid w:val="001F6CD0"/>
    <w:rsid w:val="001F6DEA"/>
    <w:rsid w:val="001F6FD5"/>
    <w:rsid w:val="001F7146"/>
    <w:rsid w:val="001F71BE"/>
    <w:rsid w:val="001F7297"/>
    <w:rsid w:val="001F7332"/>
    <w:rsid w:val="001F7619"/>
    <w:rsid w:val="001F7656"/>
    <w:rsid w:val="001F7744"/>
    <w:rsid w:val="001F77A7"/>
    <w:rsid w:val="001F7831"/>
    <w:rsid w:val="001F78A3"/>
    <w:rsid w:val="001F793E"/>
    <w:rsid w:val="001F7989"/>
    <w:rsid w:val="001F7ACF"/>
    <w:rsid w:val="001F7B9D"/>
    <w:rsid w:val="001F7C86"/>
    <w:rsid w:val="001F7D3D"/>
    <w:rsid w:val="001F7F21"/>
    <w:rsid w:val="0020006E"/>
    <w:rsid w:val="0020027D"/>
    <w:rsid w:val="002003ED"/>
    <w:rsid w:val="0020047E"/>
    <w:rsid w:val="002004E2"/>
    <w:rsid w:val="0020053E"/>
    <w:rsid w:val="002006A8"/>
    <w:rsid w:val="00200707"/>
    <w:rsid w:val="00200768"/>
    <w:rsid w:val="00200841"/>
    <w:rsid w:val="00200A16"/>
    <w:rsid w:val="00200A78"/>
    <w:rsid w:val="00200B78"/>
    <w:rsid w:val="00200C7C"/>
    <w:rsid w:val="00200CF7"/>
    <w:rsid w:val="00200D21"/>
    <w:rsid w:val="00200E02"/>
    <w:rsid w:val="00200E12"/>
    <w:rsid w:val="00200E48"/>
    <w:rsid w:val="00200EB4"/>
    <w:rsid w:val="00200FCC"/>
    <w:rsid w:val="002010C3"/>
    <w:rsid w:val="002014F2"/>
    <w:rsid w:val="00201761"/>
    <w:rsid w:val="00201841"/>
    <w:rsid w:val="002018AE"/>
    <w:rsid w:val="002018B6"/>
    <w:rsid w:val="00201A69"/>
    <w:rsid w:val="00201A8C"/>
    <w:rsid w:val="00201AA8"/>
    <w:rsid w:val="00201AC5"/>
    <w:rsid w:val="00201D12"/>
    <w:rsid w:val="002020C2"/>
    <w:rsid w:val="002021F1"/>
    <w:rsid w:val="002022E3"/>
    <w:rsid w:val="002024F9"/>
    <w:rsid w:val="00202583"/>
    <w:rsid w:val="002025BD"/>
    <w:rsid w:val="00202641"/>
    <w:rsid w:val="0020264C"/>
    <w:rsid w:val="002026AC"/>
    <w:rsid w:val="0020271B"/>
    <w:rsid w:val="0020286A"/>
    <w:rsid w:val="002028E1"/>
    <w:rsid w:val="002028FC"/>
    <w:rsid w:val="0020293D"/>
    <w:rsid w:val="00202974"/>
    <w:rsid w:val="00202A78"/>
    <w:rsid w:val="00202A7F"/>
    <w:rsid w:val="00202ACD"/>
    <w:rsid w:val="00202B1B"/>
    <w:rsid w:val="00202D16"/>
    <w:rsid w:val="00202D76"/>
    <w:rsid w:val="00202E2D"/>
    <w:rsid w:val="00202E33"/>
    <w:rsid w:val="00202EB1"/>
    <w:rsid w:val="0020302E"/>
    <w:rsid w:val="002030F1"/>
    <w:rsid w:val="00203214"/>
    <w:rsid w:val="0020331B"/>
    <w:rsid w:val="0020336C"/>
    <w:rsid w:val="00203372"/>
    <w:rsid w:val="0020339C"/>
    <w:rsid w:val="002033D1"/>
    <w:rsid w:val="0020347C"/>
    <w:rsid w:val="00203692"/>
    <w:rsid w:val="0020369C"/>
    <w:rsid w:val="00203989"/>
    <w:rsid w:val="002039A5"/>
    <w:rsid w:val="00203A98"/>
    <w:rsid w:val="00203BBB"/>
    <w:rsid w:val="00203C2E"/>
    <w:rsid w:val="00203DBD"/>
    <w:rsid w:val="00203FF3"/>
    <w:rsid w:val="0020400A"/>
    <w:rsid w:val="0020406C"/>
    <w:rsid w:val="00204077"/>
    <w:rsid w:val="00204256"/>
    <w:rsid w:val="002042A2"/>
    <w:rsid w:val="002042A6"/>
    <w:rsid w:val="0020444B"/>
    <w:rsid w:val="00204462"/>
    <w:rsid w:val="00204497"/>
    <w:rsid w:val="00204566"/>
    <w:rsid w:val="002045E9"/>
    <w:rsid w:val="0020461F"/>
    <w:rsid w:val="00204713"/>
    <w:rsid w:val="002047B2"/>
    <w:rsid w:val="0020481D"/>
    <w:rsid w:val="002048A5"/>
    <w:rsid w:val="002048F4"/>
    <w:rsid w:val="00204BAB"/>
    <w:rsid w:val="00204BC2"/>
    <w:rsid w:val="00204D6F"/>
    <w:rsid w:val="00204DE2"/>
    <w:rsid w:val="00205174"/>
    <w:rsid w:val="002051C4"/>
    <w:rsid w:val="002052AE"/>
    <w:rsid w:val="00205314"/>
    <w:rsid w:val="00205325"/>
    <w:rsid w:val="00205478"/>
    <w:rsid w:val="002054BC"/>
    <w:rsid w:val="002054F1"/>
    <w:rsid w:val="002054FE"/>
    <w:rsid w:val="00205529"/>
    <w:rsid w:val="0020561E"/>
    <w:rsid w:val="00205653"/>
    <w:rsid w:val="0020565B"/>
    <w:rsid w:val="00205931"/>
    <w:rsid w:val="002059B7"/>
    <w:rsid w:val="00205A1E"/>
    <w:rsid w:val="00205A9F"/>
    <w:rsid w:val="00205D7D"/>
    <w:rsid w:val="00205EDA"/>
    <w:rsid w:val="00205F55"/>
    <w:rsid w:val="00205F5F"/>
    <w:rsid w:val="00206017"/>
    <w:rsid w:val="00206310"/>
    <w:rsid w:val="00206311"/>
    <w:rsid w:val="00206330"/>
    <w:rsid w:val="0020633B"/>
    <w:rsid w:val="00206400"/>
    <w:rsid w:val="0020643B"/>
    <w:rsid w:val="002065B4"/>
    <w:rsid w:val="002065BE"/>
    <w:rsid w:val="00206782"/>
    <w:rsid w:val="00206ABB"/>
    <w:rsid w:val="00206ACE"/>
    <w:rsid w:val="00206B17"/>
    <w:rsid w:val="00206BD1"/>
    <w:rsid w:val="00206C02"/>
    <w:rsid w:val="00206CDA"/>
    <w:rsid w:val="00206D4F"/>
    <w:rsid w:val="00206DEC"/>
    <w:rsid w:val="00206E9F"/>
    <w:rsid w:val="00206F52"/>
    <w:rsid w:val="00206F5F"/>
    <w:rsid w:val="00206FFC"/>
    <w:rsid w:val="002070D2"/>
    <w:rsid w:val="0020716A"/>
    <w:rsid w:val="00207296"/>
    <w:rsid w:val="002073C0"/>
    <w:rsid w:val="002073EA"/>
    <w:rsid w:val="0020740B"/>
    <w:rsid w:val="00207430"/>
    <w:rsid w:val="002074C6"/>
    <w:rsid w:val="00207558"/>
    <w:rsid w:val="00207559"/>
    <w:rsid w:val="00207604"/>
    <w:rsid w:val="00207647"/>
    <w:rsid w:val="002077D9"/>
    <w:rsid w:val="002077E0"/>
    <w:rsid w:val="00207987"/>
    <w:rsid w:val="002079D3"/>
    <w:rsid w:val="00207A03"/>
    <w:rsid w:val="00207AC2"/>
    <w:rsid w:val="00207BAF"/>
    <w:rsid w:val="00207BD1"/>
    <w:rsid w:val="00207BE9"/>
    <w:rsid w:val="00207C81"/>
    <w:rsid w:val="00207D06"/>
    <w:rsid w:val="00207DF4"/>
    <w:rsid w:val="00207E15"/>
    <w:rsid w:val="00207E47"/>
    <w:rsid w:val="00207E4D"/>
    <w:rsid w:val="00207FB1"/>
    <w:rsid w:val="002100C7"/>
    <w:rsid w:val="0021025C"/>
    <w:rsid w:val="00210269"/>
    <w:rsid w:val="00210454"/>
    <w:rsid w:val="0021051A"/>
    <w:rsid w:val="00210672"/>
    <w:rsid w:val="002106F6"/>
    <w:rsid w:val="002108FA"/>
    <w:rsid w:val="00210993"/>
    <w:rsid w:val="00210B74"/>
    <w:rsid w:val="00210BA3"/>
    <w:rsid w:val="00210BDB"/>
    <w:rsid w:val="00210D34"/>
    <w:rsid w:val="00210DC4"/>
    <w:rsid w:val="00210E30"/>
    <w:rsid w:val="00210E76"/>
    <w:rsid w:val="00210EB1"/>
    <w:rsid w:val="00210EB5"/>
    <w:rsid w:val="00210EC2"/>
    <w:rsid w:val="00210F56"/>
    <w:rsid w:val="00210F60"/>
    <w:rsid w:val="00211058"/>
    <w:rsid w:val="00211157"/>
    <w:rsid w:val="00211416"/>
    <w:rsid w:val="00211444"/>
    <w:rsid w:val="0021150B"/>
    <w:rsid w:val="0021162C"/>
    <w:rsid w:val="002116CA"/>
    <w:rsid w:val="0021177C"/>
    <w:rsid w:val="002117CA"/>
    <w:rsid w:val="002117EF"/>
    <w:rsid w:val="0021180B"/>
    <w:rsid w:val="00211AC9"/>
    <w:rsid w:val="00211C84"/>
    <w:rsid w:val="00211DB3"/>
    <w:rsid w:val="00211DD2"/>
    <w:rsid w:val="00211E09"/>
    <w:rsid w:val="00211E7D"/>
    <w:rsid w:val="00211E8F"/>
    <w:rsid w:val="00211F73"/>
    <w:rsid w:val="00212146"/>
    <w:rsid w:val="002121CE"/>
    <w:rsid w:val="00212211"/>
    <w:rsid w:val="002122B7"/>
    <w:rsid w:val="002122E7"/>
    <w:rsid w:val="00212304"/>
    <w:rsid w:val="00212315"/>
    <w:rsid w:val="002123CB"/>
    <w:rsid w:val="00212458"/>
    <w:rsid w:val="0021278B"/>
    <w:rsid w:val="002127F6"/>
    <w:rsid w:val="00212A52"/>
    <w:rsid w:val="00212A59"/>
    <w:rsid w:val="00212A64"/>
    <w:rsid w:val="00212AF7"/>
    <w:rsid w:val="00212C1B"/>
    <w:rsid w:val="00212C47"/>
    <w:rsid w:val="00212C6A"/>
    <w:rsid w:val="00212C79"/>
    <w:rsid w:val="00212CDE"/>
    <w:rsid w:val="00212D04"/>
    <w:rsid w:val="00212DD9"/>
    <w:rsid w:val="00212E91"/>
    <w:rsid w:val="00212EF6"/>
    <w:rsid w:val="00212FD8"/>
    <w:rsid w:val="002130DC"/>
    <w:rsid w:val="0021311C"/>
    <w:rsid w:val="00213130"/>
    <w:rsid w:val="002131B4"/>
    <w:rsid w:val="002131D3"/>
    <w:rsid w:val="0021323F"/>
    <w:rsid w:val="00213293"/>
    <w:rsid w:val="0021331D"/>
    <w:rsid w:val="00213344"/>
    <w:rsid w:val="002134D9"/>
    <w:rsid w:val="00213541"/>
    <w:rsid w:val="00213609"/>
    <w:rsid w:val="0021363C"/>
    <w:rsid w:val="0021365B"/>
    <w:rsid w:val="002138F9"/>
    <w:rsid w:val="002139C0"/>
    <w:rsid w:val="00213C6E"/>
    <w:rsid w:val="00213CE8"/>
    <w:rsid w:val="00213D85"/>
    <w:rsid w:val="00213DF0"/>
    <w:rsid w:val="00213E88"/>
    <w:rsid w:val="00213E97"/>
    <w:rsid w:val="00213FE1"/>
    <w:rsid w:val="0021400D"/>
    <w:rsid w:val="00214012"/>
    <w:rsid w:val="00214029"/>
    <w:rsid w:val="002142E1"/>
    <w:rsid w:val="0021437E"/>
    <w:rsid w:val="0021439A"/>
    <w:rsid w:val="0021445A"/>
    <w:rsid w:val="002144A1"/>
    <w:rsid w:val="002144CA"/>
    <w:rsid w:val="0021450B"/>
    <w:rsid w:val="002145D3"/>
    <w:rsid w:val="00214704"/>
    <w:rsid w:val="00214787"/>
    <w:rsid w:val="00214844"/>
    <w:rsid w:val="00214984"/>
    <w:rsid w:val="00214988"/>
    <w:rsid w:val="002149D2"/>
    <w:rsid w:val="00214C95"/>
    <w:rsid w:val="00214E0F"/>
    <w:rsid w:val="00215185"/>
    <w:rsid w:val="00215281"/>
    <w:rsid w:val="00215437"/>
    <w:rsid w:val="0021556F"/>
    <w:rsid w:val="002155A1"/>
    <w:rsid w:val="002155EC"/>
    <w:rsid w:val="002156AD"/>
    <w:rsid w:val="00215713"/>
    <w:rsid w:val="002157C3"/>
    <w:rsid w:val="002158EC"/>
    <w:rsid w:val="002158EE"/>
    <w:rsid w:val="00215968"/>
    <w:rsid w:val="00215997"/>
    <w:rsid w:val="00215AAA"/>
    <w:rsid w:val="00215CD7"/>
    <w:rsid w:val="00215E21"/>
    <w:rsid w:val="00215E9A"/>
    <w:rsid w:val="00215F1E"/>
    <w:rsid w:val="00216004"/>
    <w:rsid w:val="0021615F"/>
    <w:rsid w:val="0021616D"/>
    <w:rsid w:val="00216251"/>
    <w:rsid w:val="00216502"/>
    <w:rsid w:val="0021662E"/>
    <w:rsid w:val="00216646"/>
    <w:rsid w:val="002166F4"/>
    <w:rsid w:val="00216737"/>
    <w:rsid w:val="00216793"/>
    <w:rsid w:val="00216838"/>
    <w:rsid w:val="00216987"/>
    <w:rsid w:val="002169E3"/>
    <w:rsid w:val="00216A26"/>
    <w:rsid w:val="00216A66"/>
    <w:rsid w:val="00216AAB"/>
    <w:rsid w:val="00216B50"/>
    <w:rsid w:val="00216B74"/>
    <w:rsid w:val="00216BCF"/>
    <w:rsid w:val="00216BE6"/>
    <w:rsid w:val="00216EE8"/>
    <w:rsid w:val="00216FE6"/>
    <w:rsid w:val="002171A4"/>
    <w:rsid w:val="0021723C"/>
    <w:rsid w:val="002174C1"/>
    <w:rsid w:val="0021755B"/>
    <w:rsid w:val="0021757C"/>
    <w:rsid w:val="00217674"/>
    <w:rsid w:val="00217731"/>
    <w:rsid w:val="002177A3"/>
    <w:rsid w:val="0021783B"/>
    <w:rsid w:val="0021783E"/>
    <w:rsid w:val="0021789C"/>
    <w:rsid w:val="00217A48"/>
    <w:rsid w:val="00217B47"/>
    <w:rsid w:val="00217B8B"/>
    <w:rsid w:val="00217BF6"/>
    <w:rsid w:val="00217C83"/>
    <w:rsid w:val="00217CAA"/>
    <w:rsid w:val="00217CF1"/>
    <w:rsid w:val="00217DF4"/>
    <w:rsid w:val="00217EBE"/>
    <w:rsid w:val="00217F80"/>
    <w:rsid w:val="00217FEE"/>
    <w:rsid w:val="00220103"/>
    <w:rsid w:val="0022014B"/>
    <w:rsid w:val="00220440"/>
    <w:rsid w:val="0022044E"/>
    <w:rsid w:val="0022045F"/>
    <w:rsid w:val="00220491"/>
    <w:rsid w:val="002204BC"/>
    <w:rsid w:val="0022058B"/>
    <w:rsid w:val="0022066A"/>
    <w:rsid w:val="002206E6"/>
    <w:rsid w:val="0022073D"/>
    <w:rsid w:val="00220792"/>
    <w:rsid w:val="00220927"/>
    <w:rsid w:val="0022097A"/>
    <w:rsid w:val="002209D8"/>
    <w:rsid w:val="00220A1D"/>
    <w:rsid w:val="00220B7E"/>
    <w:rsid w:val="00220C50"/>
    <w:rsid w:val="00220CA8"/>
    <w:rsid w:val="00220CE9"/>
    <w:rsid w:val="00220D4F"/>
    <w:rsid w:val="00220DA1"/>
    <w:rsid w:val="00220DD3"/>
    <w:rsid w:val="00220F70"/>
    <w:rsid w:val="002210CB"/>
    <w:rsid w:val="002211E6"/>
    <w:rsid w:val="00221263"/>
    <w:rsid w:val="0022133B"/>
    <w:rsid w:val="002213DA"/>
    <w:rsid w:val="002214C3"/>
    <w:rsid w:val="002215A9"/>
    <w:rsid w:val="0022174B"/>
    <w:rsid w:val="0022194C"/>
    <w:rsid w:val="00221E52"/>
    <w:rsid w:val="00222003"/>
    <w:rsid w:val="00222052"/>
    <w:rsid w:val="002220EB"/>
    <w:rsid w:val="002221A9"/>
    <w:rsid w:val="0022234A"/>
    <w:rsid w:val="0022240C"/>
    <w:rsid w:val="002224D0"/>
    <w:rsid w:val="00222510"/>
    <w:rsid w:val="0022254F"/>
    <w:rsid w:val="00222556"/>
    <w:rsid w:val="00222838"/>
    <w:rsid w:val="0022293D"/>
    <w:rsid w:val="0022298C"/>
    <w:rsid w:val="00222A14"/>
    <w:rsid w:val="00222BA6"/>
    <w:rsid w:val="00222CAF"/>
    <w:rsid w:val="00222D50"/>
    <w:rsid w:val="00222DBF"/>
    <w:rsid w:val="00222F32"/>
    <w:rsid w:val="002230A0"/>
    <w:rsid w:val="00223111"/>
    <w:rsid w:val="00223359"/>
    <w:rsid w:val="0022338B"/>
    <w:rsid w:val="0022345B"/>
    <w:rsid w:val="00223565"/>
    <w:rsid w:val="002235A7"/>
    <w:rsid w:val="00223872"/>
    <w:rsid w:val="002239E6"/>
    <w:rsid w:val="00223A11"/>
    <w:rsid w:val="00223A8C"/>
    <w:rsid w:val="00223C85"/>
    <w:rsid w:val="00223D2E"/>
    <w:rsid w:val="00223EB0"/>
    <w:rsid w:val="00223F1F"/>
    <w:rsid w:val="00223F77"/>
    <w:rsid w:val="00224036"/>
    <w:rsid w:val="002240BF"/>
    <w:rsid w:val="0022423E"/>
    <w:rsid w:val="002243BC"/>
    <w:rsid w:val="002244CB"/>
    <w:rsid w:val="0022468E"/>
    <w:rsid w:val="002246B0"/>
    <w:rsid w:val="00224721"/>
    <w:rsid w:val="00224733"/>
    <w:rsid w:val="00224786"/>
    <w:rsid w:val="002247B3"/>
    <w:rsid w:val="00224A61"/>
    <w:rsid w:val="00224AA9"/>
    <w:rsid w:val="00224C00"/>
    <w:rsid w:val="00224C4C"/>
    <w:rsid w:val="00224CA9"/>
    <w:rsid w:val="00224EE1"/>
    <w:rsid w:val="00224FD0"/>
    <w:rsid w:val="00225198"/>
    <w:rsid w:val="0022523B"/>
    <w:rsid w:val="002253C2"/>
    <w:rsid w:val="00225552"/>
    <w:rsid w:val="002258F2"/>
    <w:rsid w:val="00225931"/>
    <w:rsid w:val="0022595B"/>
    <w:rsid w:val="00225B53"/>
    <w:rsid w:val="00225D04"/>
    <w:rsid w:val="00225EE0"/>
    <w:rsid w:val="0022602D"/>
    <w:rsid w:val="00226038"/>
    <w:rsid w:val="002260DB"/>
    <w:rsid w:val="00226292"/>
    <w:rsid w:val="00226343"/>
    <w:rsid w:val="002263BA"/>
    <w:rsid w:val="00226466"/>
    <w:rsid w:val="002266A0"/>
    <w:rsid w:val="002266C1"/>
    <w:rsid w:val="00226819"/>
    <w:rsid w:val="0022694E"/>
    <w:rsid w:val="00226A03"/>
    <w:rsid w:val="00226B77"/>
    <w:rsid w:val="00226BA5"/>
    <w:rsid w:val="00226CFD"/>
    <w:rsid w:val="00226E57"/>
    <w:rsid w:val="00226F47"/>
    <w:rsid w:val="00226FA2"/>
    <w:rsid w:val="00226FBE"/>
    <w:rsid w:val="00227046"/>
    <w:rsid w:val="002270B1"/>
    <w:rsid w:val="002270E2"/>
    <w:rsid w:val="0022719F"/>
    <w:rsid w:val="0022728B"/>
    <w:rsid w:val="00227539"/>
    <w:rsid w:val="0022753E"/>
    <w:rsid w:val="002275A7"/>
    <w:rsid w:val="002275B6"/>
    <w:rsid w:val="0022760F"/>
    <w:rsid w:val="00227676"/>
    <w:rsid w:val="00227881"/>
    <w:rsid w:val="002278F1"/>
    <w:rsid w:val="00227991"/>
    <w:rsid w:val="002279B7"/>
    <w:rsid w:val="002279C2"/>
    <w:rsid w:val="00227A13"/>
    <w:rsid w:val="00227A80"/>
    <w:rsid w:val="00227B03"/>
    <w:rsid w:val="00227B53"/>
    <w:rsid w:val="00227B5C"/>
    <w:rsid w:val="00227C0F"/>
    <w:rsid w:val="00227C3F"/>
    <w:rsid w:val="00227D60"/>
    <w:rsid w:val="00227D6E"/>
    <w:rsid w:val="00227DF0"/>
    <w:rsid w:val="00227E7E"/>
    <w:rsid w:val="00227EEB"/>
    <w:rsid w:val="00227F5D"/>
    <w:rsid w:val="00227F78"/>
    <w:rsid w:val="00230000"/>
    <w:rsid w:val="00230052"/>
    <w:rsid w:val="00230111"/>
    <w:rsid w:val="002301A8"/>
    <w:rsid w:val="0023055A"/>
    <w:rsid w:val="002305FB"/>
    <w:rsid w:val="00230674"/>
    <w:rsid w:val="0023072D"/>
    <w:rsid w:val="00230811"/>
    <w:rsid w:val="0023089C"/>
    <w:rsid w:val="002308C1"/>
    <w:rsid w:val="0023095F"/>
    <w:rsid w:val="00230961"/>
    <w:rsid w:val="002309A3"/>
    <w:rsid w:val="002309A9"/>
    <w:rsid w:val="00230AA0"/>
    <w:rsid w:val="00230ABA"/>
    <w:rsid w:val="00230C4F"/>
    <w:rsid w:val="00230ECE"/>
    <w:rsid w:val="00230F82"/>
    <w:rsid w:val="002311B2"/>
    <w:rsid w:val="0023125D"/>
    <w:rsid w:val="002312E0"/>
    <w:rsid w:val="00231412"/>
    <w:rsid w:val="00231490"/>
    <w:rsid w:val="002314B7"/>
    <w:rsid w:val="002315E2"/>
    <w:rsid w:val="002315F6"/>
    <w:rsid w:val="00231619"/>
    <w:rsid w:val="002316AF"/>
    <w:rsid w:val="00231726"/>
    <w:rsid w:val="00231780"/>
    <w:rsid w:val="00231A14"/>
    <w:rsid w:val="00231A31"/>
    <w:rsid w:val="00231A4B"/>
    <w:rsid w:val="00231A7E"/>
    <w:rsid w:val="00231DCB"/>
    <w:rsid w:val="002320AC"/>
    <w:rsid w:val="002320BC"/>
    <w:rsid w:val="002320F0"/>
    <w:rsid w:val="0023213A"/>
    <w:rsid w:val="00232181"/>
    <w:rsid w:val="00232184"/>
    <w:rsid w:val="0023236F"/>
    <w:rsid w:val="00232494"/>
    <w:rsid w:val="0023253F"/>
    <w:rsid w:val="0023259E"/>
    <w:rsid w:val="00232651"/>
    <w:rsid w:val="00232700"/>
    <w:rsid w:val="002328C6"/>
    <w:rsid w:val="00232A2C"/>
    <w:rsid w:val="00232B25"/>
    <w:rsid w:val="00232B4B"/>
    <w:rsid w:val="00232BCA"/>
    <w:rsid w:val="00232D2F"/>
    <w:rsid w:val="00232D67"/>
    <w:rsid w:val="00232F12"/>
    <w:rsid w:val="0023306A"/>
    <w:rsid w:val="00233143"/>
    <w:rsid w:val="00233206"/>
    <w:rsid w:val="00233466"/>
    <w:rsid w:val="00233562"/>
    <w:rsid w:val="00233669"/>
    <w:rsid w:val="0023366C"/>
    <w:rsid w:val="002337B5"/>
    <w:rsid w:val="002337F5"/>
    <w:rsid w:val="002338D0"/>
    <w:rsid w:val="00233A10"/>
    <w:rsid w:val="00233A29"/>
    <w:rsid w:val="00233AFD"/>
    <w:rsid w:val="00233B5C"/>
    <w:rsid w:val="00233BDC"/>
    <w:rsid w:val="00233CD7"/>
    <w:rsid w:val="00233CF1"/>
    <w:rsid w:val="00233DDD"/>
    <w:rsid w:val="00233E2D"/>
    <w:rsid w:val="00233E38"/>
    <w:rsid w:val="00233E79"/>
    <w:rsid w:val="00233FB2"/>
    <w:rsid w:val="00234053"/>
    <w:rsid w:val="00234197"/>
    <w:rsid w:val="00234256"/>
    <w:rsid w:val="00234366"/>
    <w:rsid w:val="00234397"/>
    <w:rsid w:val="0023447E"/>
    <w:rsid w:val="0023456D"/>
    <w:rsid w:val="00234690"/>
    <w:rsid w:val="0023474A"/>
    <w:rsid w:val="00234883"/>
    <w:rsid w:val="002348ED"/>
    <w:rsid w:val="00234AA7"/>
    <w:rsid w:val="00234B0C"/>
    <w:rsid w:val="00234B18"/>
    <w:rsid w:val="00234B2B"/>
    <w:rsid w:val="00234B5F"/>
    <w:rsid w:val="00234C02"/>
    <w:rsid w:val="00234D8D"/>
    <w:rsid w:val="00234E82"/>
    <w:rsid w:val="0023507E"/>
    <w:rsid w:val="002351A4"/>
    <w:rsid w:val="002351D7"/>
    <w:rsid w:val="00235303"/>
    <w:rsid w:val="00235484"/>
    <w:rsid w:val="00235582"/>
    <w:rsid w:val="002358A6"/>
    <w:rsid w:val="002359A4"/>
    <w:rsid w:val="002359BC"/>
    <w:rsid w:val="002359F9"/>
    <w:rsid w:val="00235C2A"/>
    <w:rsid w:val="00235D9D"/>
    <w:rsid w:val="00235DE2"/>
    <w:rsid w:val="00235E85"/>
    <w:rsid w:val="002360DF"/>
    <w:rsid w:val="002360F5"/>
    <w:rsid w:val="0023645C"/>
    <w:rsid w:val="002364A1"/>
    <w:rsid w:val="002364FD"/>
    <w:rsid w:val="00236500"/>
    <w:rsid w:val="002366C5"/>
    <w:rsid w:val="002367ED"/>
    <w:rsid w:val="00236959"/>
    <w:rsid w:val="002369E6"/>
    <w:rsid w:val="00236A4C"/>
    <w:rsid w:val="00236B1C"/>
    <w:rsid w:val="00236B8B"/>
    <w:rsid w:val="00236BDC"/>
    <w:rsid w:val="00236BFA"/>
    <w:rsid w:val="00236C82"/>
    <w:rsid w:val="00236CC7"/>
    <w:rsid w:val="00236D0E"/>
    <w:rsid w:val="00236DBF"/>
    <w:rsid w:val="00236E4C"/>
    <w:rsid w:val="00236ED4"/>
    <w:rsid w:val="00236F92"/>
    <w:rsid w:val="00236FD6"/>
    <w:rsid w:val="002370B7"/>
    <w:rsid w:val="00237179"/>
    <w:rsid w:val="002371D3"/>
    <w:rsid w:val="002371E9"/>
    <w:rsid w:val="002372A7"/>
    <w:rsid w:val="002373E9"/>
    <w:rsid w:val="00237519"/>
    <w:rsid w:val="0023759C"/>
    <w:rsid w:val="00237626"/>
    <w:rsid w:val="00237634"/>
    <w:rsid w:val="00237660"/>
    <w:rsid w:val="00237755"/>
    <w:rsid w:val="0023779D"/>
    <w:rsid w:val="00237807"/>
    <w:rsid w:val="0023788E"/>
    <w:rsid w:val="00237A7B"/>
    <w:rsid w:val="00237AE2"/>
    <w:rsid w:val="00237AFE"/>
    <w:rsid w:val="00237B38"/>
    <w:rsid w:val="00237B65"/>
    <w:rsid w:val="00237BF6"/>
    <w:rsid w:val="00237E1B"/>
    <w:rsid w:val="00237E52"/>
    <w:rsid w:val="00237F04"/>
    <w:rsid w:val="00237FAB"/>
    <w:rsid w:val="0024008F"/>
    <w:rsid w:val="0024010F"/>
    <w:rsid w:val="00240137"/>
    <w:rsid w:val="002401C9"/>
    <w:rsid w:val="002402F1"/>
    <w:rsid w:val="0024038E"/>
    <w:rsid w:val="002403D0"/>
    <w:rsid w:val="002406EF"/>
    <w:rsid w:val="00240721"/>
    <w:rsid w:val="0024072D"/>
    <w:rsid w:val="002409F0"/>
    <w:rsid w:val="00240A99"/>
    <w:rsid w:val="00240B34"/>
    <w:rsid w:val="00240C24"/>
    <w:rsid w:val="00240CEE"/>
    <w:rsid w:val="00240D9D"/>
    <w:rsid w:val="00240DF5"/>
    <w:rsid w:val="00240E8D"/>
    <w:rsid w:val="00240FF0"/>
    <w:rsid w:val="002411E8"/>
    <w:rsid w:val="002413C3"/>
    <w:rsid w:val="0024144F"/>
    <w:rsid w:val="00241625"/>
    <w:rsid w:val="002416DA"/>
    <w:rsid w:val="00241738"/>
    <w:rsid w:val="00241744"/>
    <w:rsid w:val="00241748"/>
    <w:rsid w:val="002417B9"/>
    <w:rsid w:val="00241871"/>
    <w:rsid w:val="002418B9"/>
    <w:rsid w:val="0024192F"/>
    <w:rsid w:val="00241A55"/>
    <w:rsid w:val="00241B1D"/>
    <w:rsid w:val="00241B80"/>
    <w:rsid w:val="00241B9C"/>
    <w:rsid w:val="00241C35"/>
    <w:rsid w:val="00241D20"/>
    <w:rsid w:val="00241D6A"/>
    <w:rsid w:val="00242242"/>
    <w:rsid w:val="0024240A"/>
    <w:rsid w:val="00242419"/>
    <w:rsid w:val="00242529"/>
    <w:rsid w:val="0024279B"/>
    <w:rsid w:val="0024284F"/>
    <w:rsid w:val="0024286F"/>
    <w:rsid w:val="00242903"/>
    <w:rsid w:val="00242A1B"/>
    <w:rsid w:val="00242A6A"/>
    <w:rsid w:val="00242A87"/>
    <w:rsid w:val="00242C7D"/>
    <w:rsid w:val="00242CB5"/>
    <w:rsid w:val="00242DAD"/>
    <w:rsid w:val="00242EAB"/>
    <w:rsid w:val="0024301B"/>
    <w:rsid w:val="00243152"/>
    <w:rsid w:val="00243183"/>
    <w:rsid w:val="002431C8"/>
    <w:rsid w:val="00243200"/>
    <w:rsid w:val="00243285"/>
    <w:rsid w:val="002432BD"/>
    <w:rsid w:val="00243485"/>
    <w:rsid w:val="00243577"/>
    <w:rsid w:val="002435A5"/>
    <w:rsid w:val="002435CE"/>
    <w:rsid w:val="0024362C"/>
    <w:rsid w:val="00243789"/>
    <w:rsid w:val="0024379B"/>
    <w:rsid w:val="00243A6C"/>
    <w:rsid w:val="00243A80"/>
    <w:rsid w:val="00243AC6"/>
    <w:rsid w:val="00243B46"/>
    <w:rsid w:val="00243B9D"/>
    <w:rsid w:val="00243C0E"/>
    <w:rsid w:val="00243C38"/>
    <w:rsid w:val="00243CCA"/>
    <w:rsid w:val="00243E48"/>
    <w:rsid w:val="00243EFB"/>
    <w:rsid w:val="00243F64"/>
    <w:rsid w:val="00244073"/>
    <w:rsid w:val="002440E6"/>
    <w:rsid w:val="00244147"/>
    <w:rsid w:val="0024422D"/>
    <w:rsid w:val="00244275"/>
    <w:rsid w:val="00244299"/>
    <w:rsid w:val="0024445B"/>
    <w:rsid w:val="00244562"/>
    <w:rsid w:val="002446F0"/>
    <w:rsid w:val="0024476C"/>
    <w:rsid w:val="00244770"/>
    <w:rsid w:val="0024494B"/>
    <w:rsid w:val="00244A8F"/>
    <w:rsid w:val="00244A97"/>
    <w:rsid w:val="00244B0C"/>
    <w:rsid w:val="00244BE7"/>
    <w:rsid w:val="00244C0C"/>
    <w:rsid w:val="00244C30"/>
    <w:rsid w:val="00244C58"/>
    <w:rsid w:val="00244E0C"/>
    <w:rsid w:val="00244E5E"/>
    <w:rsid w:val="00244E9B"/>
    <w:rsid w:val="00244EA5"/>
    <w:rsid w:val="00244EAD"/>
    <w:rsid w:val="00244FE0"/>
    <w:rsid w:val="0024502E"/>
    <w:rsid w:val="00245059"/>
    <w:rsid w:val="0024509F"/>
    <w:rsid w:val="0024512E"/>
    <w:rsid w:val="00245208"/>
    <w:rsid w:val="00245215"/>
    <w:rsid w:val="0024524A"/>
    <w:rsid w:val="0024550C"/>
    <w:rsid w:val="00245636"/>
    <w:rsid w:val="0024566F"/>
    <w:rsid w:val="002457CA"/>
    <w:rsid w:val="002458C2"/>
    <w:rsid w:val="002458FC"/>
    <w:rsid w:val="0024591A"/>
    <w:rsid w:val="002459CF"/>
    <w:rsid w:val="002459D2"/>
    <w:rsid w:val="00245A71"/>
    <w:rsid w:val="00245A77"/>
    <w:rsid w:val="00245BE4"/>
    <w:rsid w:val="00245CD9"/>
    <w:rsid w:val="00245CEA"/>
    <w:rsid w:val="00245E82"/>
    <w:rsid w:val="00245F94"/>
    <w:rsid w:val="00245FAD"/>
    <w:rsid w:val="00245FDE"/>
    <w:rsid w:val="002460BF"/>
    <w:rsid w:val="0024630B"/>
    <w:rsid w:val="0024649B"/>
    <w:rsid w:val="00246508"/>
    <w:rsid w:val="00246516"/>
    <w:rsid w:val="00246546"/>
    <w:rsid w:val="002465DC"/>
    <w:rsid w:val="002465F0"/>
    <w:rsid w:val="00246627"/>
    <w:rsid w:val="0024662A"/>
    <w:rsid w:val="0024662C"/>
    <w:rsid w:val="002466C7"/>
    <w:rsid w:val="00246A11"/>
    <w:rsid w:val="00246A69"/>
    <w:rsid w:val="00246D2A"/>
    <w:rsid w:val="00246D40"/>
    <w:rsid w:val="00246D64"/>
    <w:rsid w:val="00246DE8"/>
    <w:rsid w:val="00246EE4"/>
    <w:rsid w:val="00246F0F"/>
    <w:rsid w:val="00246F4D"/>
    <w:rsid w:val="00246FBB"/>
    <w:rsid w:val="00247072"/>
    <w:rsid w:val="0024708B"/>
    <w:rsid w:val="00247195"/>
    <w:rsid w:val="00247256"/>
    <w:rsid w:val="0024725B"/>
    <w:rsid w:val="00247428"/>
    <w:rsid w:val="0024748E"/>
    <w:rsid w:val="0024752C"/>
    <w:rsid w:val="002476AE"/>
    <w:rsid w:val="002476B3"/>
    <w:rsid w:val="00247708"/>
    <w:rsid w:val="0024774C"/>
    <w:rsid w:val="00247910"/>
    <w:rsid w:val="00247943"/>
    <w:rsid w:val="002479C2"/>
    <w:rsid w:val="002479C9"/>
    <w:rsid w:val="00247BCC"/>
    <w:rsid w:val="00247C43"/>
    <w:rsid w:val="00247C45"/>
    <w:rsid w:val="00247C90"/>
    <w:rsid w:val="00247CD3"/>
    <w:rsid w:val="00247E82"/>
    <w:rsid w:val="00247FFD"/>
    <w:rsid w:val="00250072"/>
    <w:rsid w:val="002500F3"/>
    <w:rsid w:val="0025014D"/>
    <w:rsid w:val="002501BC"/>
    <w:rsid w:val="002501D6"/>
    <w:rsid w:val="00250209"/>
    <w:rsid w:val="0025023A"/>
    <w:rsid w:val="00250320"/>
    <w:rsid w:val="0025037E"/>
    <w:rsid w:val="0025039C"/>
    <w:rsid w:val="00250415"/>
    <w:rsid w:val="002508B1"/>
    <w:rsid w:val="002508D1"/>
    <w:rsid w:val="002508D4"/>
    <w:rsid w:val="002508D7"/>
    <w:rsid w:val="002509F6"/>
    <w:rsid w:val="00250BAD"/>
    <w:rsid w:val="00250D08"/>
    <w:rsid w:val="00250D80"/>
    <w:rsid w:val="00250D97"/>
    <w:rsid w:val="00250E3B"/>
    <w:rsid w:val="00250EF6"/>
    <w:rsid w:val="00250F12"/>
    <w:rsid w:val="002511B7"/>
    <w:rsid w:val="002511BA"/>
    <w:rsid w:val="002511DB"/>
    <w:rsid w:val="002511E3"/>
    <w:rsid w:val="00251462"/>
    <w:rsid w:val="002515B8"/>
    <w:rsid w:val="002515C9"/>
    <w:rsid w:val="00251679"/>
    <w:rsid w:val="002516A4"/>
    <w:rsid w:val="002516E5"/>
    <w:rsid w:val="002517EC"/>
    <w:rsid w:val="00251801"/>
    <w:rsid w:val="00251929"/>
    <w:rsid w:val="00251A0C"/>
    <w:rsid w:val="00251CD7"/>
    <w:rsid w:val="00251D6F"/>
    <w:rsid w:val="00251D97"/>
    <w:rsid w:val="00251EEC"/>
    <w:rsid w:val="00251F7D"/>
    <w:rsid w:val="00251F81"/>
    <w:rsid w:val="00252046"/>
    <w:rsid w:val="00252170"/>
    <w:rsid w:val="002521DE"/>
    <w:rsid w:val="002523B9"/>
    <w:rsid w:val="00252436"/>
    <w:rsid w:val="00252444"/>
    <w:rsid w:val="00252468"/>
    <w:rsid w:val="00252596"/>
    <w:rsid w:val="002526CA"/>
    <w:rsid w:val="002528CE"/>
    <w:rsid w:val="00252B95"/>
    <w:rsid w:val="00252C35"/>
    <w:rsid w:val="00252C4F"/>
    <w:rsid w:val="00252C73"/>
    <w:rsid w:val="00252CEC"/>
    <w:rsid w:val="00252D16"/>
    <w:rsid w:val="00252E29"/>
    <w:rsid w:val="00252E87"/>
    <w:rsid w:val="00252EE1"/>
    <w:rsid w:val="00252F50"/>
    <w:rsid w:val="00253021"/>
    <w:rsid w:val="0025324D"/>
    <w:rsid w:val="00253269"/>
    <w:rsid w:val="00253365"/>
    <w:rsid w:val="00253541"/>
    <w:rsid w:val="00253580"/>
    <w:rsid w:val="00253591"/>
    <w:rsid w:val="002535BB"/>
    <w:rsid w:val="002536B7"/>
    <w:rsid w:val="002536E7"/>
    <w:rsid w:val="00253731"/>
    <w:rsid w:val="00253737"/>
    <w:rsid w:val="0025383F"/>
    <w:rsid w:val="00253867"/>
    <w:rsid w:val="00253953"/>
    <w:rsid w:val="0025396E"/>
    <w:rsid w:val="00253A27"/>
    <w:rsid w:val="00253B02"/>
    <w:rsid w:val="00253D0E"/>
    <w:rsid w:val="00253D16"/>
    <w:rsid w:val="00253D62"/>
    <w:rsid w:val="00253DBE"/>
    <w:rsid w:val="00253DF9"/>
    <w:rsid w:val="00253E61"/>
    <w:rsid w:val="00253F15"/>
    <w:rsid w:val="00253F6D"/>
    <w:rsid w:val="0025403F"/>
    <w:rsid w:val="00254116"/>
    <w:rsid w:val="0025418F"/>
    <w:rsid w:val="00254359"/>
    <w:rsid w:val="0025436E"/>
    <w:rsid w:val="00254456"/>
    <w:rsid w:val="0025449D"/>
    <w:rsid w:val="0025450D"/>
    <w:rsid w:val="00254540"/>
    <w:rsid w:val="0025466F"/>
    <w:rsid w:val="002546C2"/>
    <w:rsid w:val="00254764"/>
    <w:rsid w:val="0025483B"/>
    <w:rsid w:val="002548C8"/>
    <w:rsid w:val="00254990"/>
    <w:rsid w:val="002549A9"/>
    <w:rsid w:val="00254BEC"/>
    <w:rsid w:val="00254C3B"/>
    <w:rsid w:val="00254CFF"/>
    <w:rsid w:val="00254D2E"/>
    <w:rsid w:val="00254D57"/>
    <w:rsid w:val="00254DE1"/>
    <w:rsid w:val="00254E90"/>
    <w:rsid w:val="00254F06"/>
    <w:rsid w:val="00254F4C"/>
    <w:rsid w:val="00254FA8"/>
    <w:rsid w:val="002550AE"/>
    <w:rsid w:val="002550E9"/>
    <w:rsid w:val="00255221"/>
    <w:rsid w:val="0025539C"/>
    <w:rsid w:val="002553F4"/>
    <w:rsid w:val="00255531"/>
    <w:rsid w:val="00255744"/>
    <w:rsid w:val="002557D4"/>
    <w:rsid w:val="00255995"/>
    <w:rsid w:val="002559E6"/>
    <w:rsid w:val="00255BFB"/>
    <w:rsid w:val="00255C11"/>
    <w:rsid w:val="00255C47"/>
    <w:rsid w:val="00255C8F"/>
    <w:rsid w:val="00255D64"/>
    <w:rsid w:val="00255EE5"/>
    <w:rsid w:val="00256057"/>
    <w:rsid w:val="00256117"/>
    <w:rsid w:val="0025616D"/>
    <w:rsid w:val="0025617A"/>
    <w:rsid w:val="00256420"/>
    <w:rsid w:val="002564C3"/>
    <w:rsid w:val="00256686"/>
    <w:rsid w:val="002566EF"/>
    <w:rsid w:val="002566F0"/>
    <w:rsid w:val="0025677B"/>
    <w:rsid w:val="0025679A"/>
    <w:rsid w:val="00256969"/>
    <w:rsid w:val="0025697B"/>
    <w:rsid w:val="002569EB"/>
    <w:rsid w:val="00256A5A"/>
    <w:rsid w:val="00256B4D"/>
    <w:rsid w:val="00256B91"/>
    <w:rsid w:val="00256D22"/>
    <w:rsid w:val="00256D76"/>
    <w:rsid w:val="00256D82"/>
    <w:rsid w:val="00256E66"/>
    <w:rsid w:val="00256E81"/>
    <w:rsid w:val="00256E83"/>
    <w:rsid w:val="00256F56"/>
    <w:rsid w:val="00256F5B"/>
    <w:rsid w:val="00256FAA"/>
    <w:rsid w:val="00256FF5"/>
    <w:rsid w:val="0025709D"/>
    <w:rsid w:val="0025716F"/>
    <w:rsid w:val="00257324"/>
    <w:rsid w:val="00257489"/>
    <w:rsid w:val="00257596"/>
    <w:rsid w:val="0025760D"/>
    <w:rsid w:val="0025762B"/>
    <w:rsid w:val="0025771D"/>
    <w:rsid w:val="002577B2"/>
    <w:rsid w:val="002577B5"/>
    <w:rsid w:val="0025787E"/>
    <w:rsid w:val="00257A2C"/>
    <w:rsid w:val="00257A48"/>
    <w:rsid w:val="00257A8A"/>
    <w:rsid w:val="00257AB9"/>
    <w:rsid w:val="00257B33"/>
    <w:rsid w:val="00257C26"/>
    <w:rsid w:val="00257CEB"/>
    <w:rsid w:val="00257D01"/>
    <w:rsid w:val="00257D16"/>
    <w:rsid w:val="00257D6B"/>
    <w:rsid w:val="00257D6D"/>
    <w:rsid w:val="00257D7E"/>
    <w:rsid w:val="00257DE2"/>
    <w:rsid w:val="00257DF9"/>
    <w:rsid w:val="00257E47"/>
    <w:rsid w:val="00257EA6"/>
    <w:rsid w:val="00257F51"/>
    <w:rsid w:val="00257FA3"/>
    <w:rsid w:val="00260108"/>
    <w:rsid w:val="00260145"/>
    <w:rsid w:val="00260173"/>
    <w:rsid w:val="00260196"/>
    <w:rsid w:val="0026019B"/>
    <w:rsid w:val="002601E2"/>
    <w:rsid w:val="00260432"/>
    <w:rsid w:val="00260472"/>
    <w:rsid w:val="0026047A"/>
    <w:rsid w:val="002604E1"/>
    <w:rsid w:val="0026051E"/>
    <w:rsid w:val="0026060B"/>
    <w:rsid w:val="002607B0"/>
    <w:rsid w:val="002607DF"/>
    <w:rsid w:val="00260877"/>
    <w:rsid w:val="002608EF"/>
    <w:rsid w:val="002609E7"/>
    <w:rsid w:val="002609FB"/>
    <w:rsid w:val="00260B05"/>
    <w:rsid w:val="00260B57"/>
    <w:rsid w:val="00260E03"/>
    <w:rsid w:val="00260E68"/>
    <w:rsid w:val="00260F60"/>
    <w:rsid w:val="00261172"/>
    <w:rsid w:val="00261266"/>
    <w:rsid w:val="002612A5"/>
    <w:rsid w:val="00261314"/>
    <w:rsid w:val="00261315"/>
    <w:rsid w:val="00261396"/>
    <w:rsid w:val="002613B8"/>
    <w:rsid w:val="002614A6"/>
    <w:rsid w:val="0026153F"/>
    <w:rsid w:val="00261577"/>
    <w:rsid w:val="00261610"/>
    <w:rsid w:val="002617B6"/>
    <w:rsid w:val="002617FC"/>
    <w:rsid w:val="0026188B"/>
    <w:rsid w:val="0026199E"/>
    <w:rsid w:val="002619EE"/>
    <w:rsid w:val="00261B1A"/>
    <w:rsid w:val="00261C25"/>
    <w:rsid w:val="00261CB9"/>
    <w:rsid w:val="00261CDB"/>
    <w:rsid w:val="00261D0B"/>
    <w:rsid w:val="00261EEF"/>
    <w:rsid w:val="00261F1E"/>
    <w:rsid w:val="00262407"/>
    <w:rsid w:val="00262534"/>
    <w:rsid w:val="00262542"/>
    <w:rsid w:val="00262558"/>
    <w:rsid w:val="00262642"/>
    <w:rsid w:val="00262696"/>
    <w:rsid w:val="00262772"/>
    <w:rsid w:val="00262863"/>
    <w:rsid w:val="002628B4"/>
    <w:rsid w:val="00262AB5"/>
    <w:rsid w:val="00262B03"/>
    <w:rsid w:val="00262B1E"/>
    <w:rsid w:val="00262C7E"/>
    <w:rsid w:val="00262CD3"/>
    <w:rsid w:val="00262CFA"/>
    <w:rsid w:val="00262D9A"/>
    <w:rsid w:val="00262E37"/>
    <w:rsid w:val="00262EF4"/>
    <w:rsid w:val="00262F53"/>
    <w:rsid w:val="0026300B"/>
    <w:rsid w:val="002630B9"/>
    <w:rsid w:val="002634BF"/>
    <w:rsid w:val="002634F1"/>
    <w:rsid w:val="00263606"/>
    <w:rsid w:val="0026365B"/>
    <w:rsid w:val="00263693"/>
    <w:rsid w:val="002636F2"/>
    <w:rsid w:val="002636FB"/>
    <w:rsid w:val="00263770"/>
    <w:rsid w:val="002637EB"/>
    <w:rsid w:val="002639F0"/>
    <w:rsid w:val="00263A05"/>
    <w:rsid w:val="00263AA5"/>
    <w:rsid w:val="00263ACE"/>
    <w:rsid w:val="00263B76"/>
    <w:rsid w:val="00263BCD"/>
    <w:rsid w:val="00263C9D"/>
    <w:rsid w:val="002640B3"/>
    <w:rsid w:val="002641C2"/>
    <w:rsid w:val="002642BA"/>
    <w:rsid w:val="002643DE"/>
    <w:rsid w:val="002643F7"/>
    <w:rsid w:val="0026440A"/>
    <w:rsid w:val="00264475"/>
    <w:rsid w:val="00264548"/>
    <w:rsid w:val="00264578"/>
    <w:rsid w:val="00264886"/>
    <w:rsid w:val="002648AF"/>
    <w:rsid w:val="00264A58"/>
    <w:rsid w:val="00264ACE"/>
    <w:rsid w:val="00264B32"/>
    <w:rsid w:val="00264C52"/>
    <w:rsid w:val="00264D7F"/>
    <w:rsid w:val="00264DC2"/>
    <w:rsid w:val="00264EDB"/>
    <w:rsid w:val="00265004"/>
    <w:rsid w:val="00265061"/>
    <w:rsid w:val="00265094"/>
    <w:rsid w:val="0026526A"/>
    <w:rsid w:val="002653A9"/>
    <w:rsid w:val="0026543F"/>
    <w:rsid w:val="00265573"/>
    <w:rsid w:val="0026563D"/>
    <w:rsid w:val="00265677"/>
    <w:rsid w:val="002659A1"/>
    <w:rsid w:val="002659D2"/>
    <w:rsid w:val="00265D2A"/>
    <w:rsid w:val="00265D5E"/>
    <w:rsid w:val="00265DBE"/>
    <w:rsid w:val="00265F10"/>
    <w:rsid w:val="00265F19"/>
    <w:rsid w:val="00265F7D"/>
    <w:rsid w:val="00265F9A"/>
    <w:rsid w:val="00265FDA"/>
    <w:rsid w:val="00266173"/>
    <w:rsid w:val="0026619E"/>
    <w:rsid w:val="002662B1"/>
    <w:rsid w:val="002662DB"/>
    <w:rsid w:val="002663AC"/>
    <w:rsid w:val="00266406"/>
    <w:rsid w:val="0026642F"/>
    <w:rsid w:val="00266707"/>
    <w:rsid w:val="0026671E"/>
    <w:rsid w:val="00266766"/>
    <w:rsid w:val="002667F9"/>
    <w:rsid w:val="0026682C"/>
    <w:rsid w:val="002668D6"/>
    <w:rsid w:val="00266965"/>
    <w:rsid w:val="002669C7"/>
    <w:rsid w:val="00266ACB"/>
    <w:rsid w:val="00266B17"/>
    <w:rsid w:val="00266D5D"/>
    <w:rsid w:val="00266F32"/>
    <w:rsid w:val="0026700B"/>
    <w:rsid w:val="002670DA"/>
    <w:rsid w:val="00267168"/>
    <w:rsid w:val="00267246"/>
    <w:rsid w:val="00267256"/>
    <w:rsid w:val="002672A4"/>
    <w:rsid w:val="0026739A"/>
    <w:rsid w:val="002674DF"/>
    <w:rsid w:val="00267503"/>
    <w:rsid w:val="00267693"/>
    <w:rsid w:val="00267697"/>
    <w:rsid w:val="0026780C"/>
    <w:rsid w:val="0026795C"/>
    <w:rsid w:val="00267AA6"/>
    <w:rsid w:val="00267BA6"/>
    <w:rsid w:val="00267BB5"/>
    <w:rsid w:val="00267CD8"/>
    <w:rsid w:val="00267D42"/>
    <w:rsid w:val="00267DF1"/>
    <w:rsid w:val="00267E1B"/>
    <w:rsid w:val="00267ED8"/>
    <w:rsid w:val="00267F42"/>
    <w:rsid w:val="0027017D"/>
    <w:rsid w:val="0027021C"/>
    <w:rsid w:val="00270381"/>
    <w:rsid w:val="00270489"/>
    <w:rsid w:val="00270490"/>
    <w:rsid w:val="00270566"/>
    <w:rsid w:val="00270575"/>
    <w:rsid w:val="00270629"/>
    <w:rsid w:val="00270645"/>
    <w:rsid w:val="00270780"/>
    <w:rsid w:val="00270785"/>
    <w:rsid w:val="00270871"/>
    <w:rsid w:val="002708CA"/>
    <w:rsid w:val="002708ED"/>
    <w:rsid w:val="00270A28"/>
    <w:rsid w:val="00270B6A"/>
    <w:rsid w:val="00270BD9"/>
    <w:rsid w:val="00270CF6"/>
    <w:rsid w:val="00270E63"/>
    <w:rsid w:val="00270EDE"/>
    <w:rsid w:val="00270FC2"/>
    <w:rsid w:val="0027101E"/>
    <w:rsid w:val="00271024"/>
    <w:rsid w:val="0027105A"/>
    <w:rsid w:val="0027105D"/>
    <w:rsid w:val="002710AE"/>
    <w:rsid w:val="002710DC"/>
    <w:rsid w:val="00271116"/>
    <w:rsid w:val="002711A2"/>
    <w:rsid w:val="002711D8"/>
    <w:rsid w:val="002711ED"/>
    <w:rsid w:val="00271215"/>
    <w:rsid w:val="00271219"/>
    <w:rsid w:val="00271276"/>
    <w:rsid w:val="00271447"/>
    <w:rsid w:val="0027151A"/>
    <w:rsid w:val="00271693"/>
    <w:rsid w:val="00271857"/>
    <w:rsid w:val="002719DB"/>
    <w:rsid w:val="00271B3F"/>
    <w:rsid w:val="00271B80"/>
    <w:rsid w:val="00271BBC"/>
    <w:rsid w:val="00271C1F"/>
    <w:rsid w:val="00271CD3"/>
    <w:rsid w:val="00271D4C"/>
    <w:rsid w:val="00271DBE"/>
    <w:rsid w:val="00271DC9"/>
    <w:rsid w:val="00271E47"/>
    <w:rsid w:val="00271EA3"/>
    <w:rsid w:val="00271F27"/>
    <w:rsid w:val="00271FBC"/>
    <w:rsid w:val="00272078"/>
    <w:rsid w:val="002721D6"/>
    <w:rsid w:val="002722C4"/>
    <w:rsid w:val="002723DE"/>
    <w:rsid w:val="00272492"/>
    <w:rsid w:val="002725D8"/>
    <w:rsid w:val="002725F8"/>
    <w:rsid w:val="00272639"/>
    <w:rsid w:val="00272687"/>
    <w:rsid w:val="00272784"/>
    <w:rsid w:val="00272879"/>
    <w:rsid w:val="00272900"/>
    <w:rsid w:val="00272AC5"/>
    <w:rsid w:val="00272C9E"/>
    <w:rsid w:val="00272D77"/>
    <w:rsid w:val="00272E04"/>
    <w:rsid w:val="00272EA0"/>
    <w:rsid w:val="00272F95"/>
    <w:rsid w:val="00272FC2"/>
    <w:rsid w:val="00273023"/>
    <w:rsid w:val="00273068"/>
    <w:rsid w:val="00273072"/>
    <w:rsid w:val="00273120"/>
    <w:rsid w:val="00273162"/>
    <w:rsid w:val="0027323A"/>
    <w:rsid w:val="00273358"/>
    <w:rsid w:val="0027338E"/>
    <w:rsid w:val="002733B4"/>
    <w:rsid w:val="00273494"/>
    <w:rsid w:val="00273590"/>
    <w:rsid w:val="002735C1"/>
    <w:rsid w:val="00273908"/>
    <w:rsid w:val="002739E5"/>
    <w:rsid w:val="00273A89"/>
    <w:rsid w:val="00273C53"/>
    <w:rsid w:val="00273F52"/>
    <w:rsid w:val="002741F9"/>
    <w:rsid w:val="00274265"/>
    <w:rsid w:val="002742B1"/>
    <w:rsid w:val="0027431C"/>
    <w:rsid w:val="002743D5"/>
    <w:rsid w:val="002743EE"/>
    <w:rsid w:val="00274445"/>
    <w:rsid w:val="00274482"/>
    <w:rsid w:val="00274545"/>
    <w:rsid w:val="0027455D"/>
    <w:rsid w:val="00274577"/>
    <w:rsid w:val="002745B6"/>
    <w:rsid w:val="0027462D"/>
    <w:rsid w:val="00274656"/>
    <w:rsid w:val="00274714"/>
    <w:rsid w:val="002747D6"/>
    <w:rsid w:val="00274803"/>
    <w:rsid w:val="00274888"/>
    <w:rsid w:val="002748FB"/>
    <w:rsid w:val="0027495C"/>
    <w:rsid w:val="0027496D"/>
    <w:rsid w:val="00274996"/>
    <w:rsid w:val="002749D5"/>
    <w:rsid w:val="00274AA0"/>
    <w:rsid w:val="00274AEC"/>
    <w:rsid w:val="00274AF6"/>
    <w:rsid w:val="00274C90"/>
    <w:rsid w:val="00274CDC"/>
    <w:rsid w:val="00274D70"/>
    <w:rsid w:val="00274E50"/>
    <w:rsid w:val="00274F52"/>
    <w:rsid w:val="00274F91"/>
    <w:rsid w:val="00274F9D"/>
    <w:rsid w:val="00275032"/>
    <w:rsid w:val="00275164"/>
    <w:rsid w:val="002751BC"/>
    <w:rsid w:val="00275318"/>
    <w:rsid w:val="002753B9"/>
    <w:rsid w:val="002753F2"/>
    <w:rsid w:val="00275475"/>
    <w:rsid w:val="002755BC"/>
    <w:rsid w:val="00275625"/>
    <w:rsid w:val="0027566B"/>
    <w:rsid w:val="002756E7"/>
    <w:rsid w:val="002756F4"/>
    <w:rsid w:val="00275740"/>
    <w:rsid w:val="00275816"/>
    <w:rsid w:val="00275878"/>
    <w:rsid w:val="00275902"/>
    <w:rsid w:val="002759E1"/>
    <w:rsid w:val="002759EE"/>
    <w:rsid w:val="00275A8C"/>
    <w:rsid w:val="00275BED"/>
    <w:rsid w:val="00275F06"/>
    <w:rsid w:val="00275F40"/>
    <w:rsid w:val="002760B7"/>
    <w:rsid w:val="00276191"/>
    <w:rsid w:val="002764E7"/>
    <w:rsid w:val="002765B0"/>
    <w:rsid w:val="002766B6"/>
    <w:rsid w:val="002766C1"/>
    <w:rsid w:val="002767A7"/>
    <w:rsid w:val="002767AA"/>
    <w:rsid w:val="002767BE"/>
    <w:rsid w:val="00276A40"/>
    <w:rsid w:val="00276BD1"/>
    <w:rsid w:val="00276D63"/>
    <w:rsid w:val="00276DCB"/>
    <w:rsid w:val="00276F08"/>
    <w:rsid w:val="00276F2E"/>
    <w:rsid w:val="00276F42"/>
    <w:rsid w:val="00276F55"/>
    <w:rsid w:val="00277412"/>
    <w:rsid w:val="00277583"/>
    <w:rsid w:val="0027758E"/>
    <w:rsid w:val="00277590"/>
    <w:rsid w:val="002775C8"/>
    <w:rsid w:val="002776BC"/>
    <w:rsid w:val="0027773A"/>
    <w:rsid w:val="00277763"/>
    <w:rsid w:val="00277778"/>
    <w:rsid w:val="0027777A"/>
    <w:rsid w:val="002777A4"/>
    <w:rsid w:val="00277858"/>
    <w:rsid w:val="00277865"/>
    <w:rsid w:val="00277890"/>
    <w:rsid w:val="002778B0"/>
    <w:rsid w:val="002778CF"/>
    <w:rsid w:val="00277936"/>
    <w:rsid w:val="002779CD"/>
    <w:rsid w:val="00277A68"/>
    <w:rsid w:val="00277AE1"/>
    <w:rsid w:val="00277BB6"/>
    <w:rsid w:val="00277C72"/>
    <w:rsid w:val="00277D44"/>
    <w:rsid w:val="00277E52"/>
    <w:rsid w:val="002800EC"/>
    <w:rsid w:val="002801FC"/>
    <w:rsid w:val="00280239"/>
    <w:rsid w:val="00280290"/>
    <w:rsid w:val="0028039F"/>
    <w:rsid w:val="002803B6"/>
    <w:rsid w:val="00280416"/>
    <w:rsid w:val="0028047E"/>
    <w:rsid w:val="002805D4"/>
    <w:rsid w:val="002805E8"/>
    <w:rsid w:val="002806F2"/>
    <w:rsid w:val="0028074B"/>
    <w:rsid w:val="0028084C"/>
    <w:rsid w:val="0028087A"/>
    <w:rsid w:val="00280964"/>
    <w:rsid w:val="0028096D"/>
    <w:rsid w:val="00280A7E"/>
    <w:rsid w:val="00280AC7"/>
    <w:rsid w:val="00280DF2"/>
    <w:rsid w:val="00280EA5"/>
    <w:rsid w:val="00280EB3"/>
    <w:rsid w:val="00280ECE"/>
    <w:rsid w:val="00280FB0"/>
    <w:rsid w:val="00280FC5"/>
    <w:rsid w:val="00281064"/>
    <w:rsid w:val="00281095"/>
    <w:rsid w:val="002811A0"/>
    <w:rsid w:val="002812B5"/>
    <w:rsid w:val="00281337"/>
    <w:rsid w:val="00281398"/>
    <w:rsid w:val="0028141B"/>
    <w:rsid w:val="0028152E"/>
    <w:rsid w:val="0028166B"/>
    <w:rsid w:val="002816D7"/>
    <w:rsid w:val="0028182C"/>
    <w:rsid w:val="002818E5"/>
    <w:rsid w:val="00281906"/>
    <w:rsid w:val="00281AA3"/>
    <w:rsid w:val="00281BDB"/>
    <w:rsid w:val="00281D16"/>
    <w:rsid w:val="00281D40"/>
    <w:rsid w:val="00281DB8"/>
    <w:rsid w:val="00281E7E"/>
    <w:rsid w:val="00281EA2"/>
    <w:rsid w:val="00281EC9"/>
    <w:rsid w:val="00281EDC"/>
    <w:rsid w:val="00281EEC"/>
    <w:rsid w:val="00281EF0"/>
    <w:rsid w:val="00281F43"/>
    <w:rsid w:val="00281F59"/>
    <w:rsid w:val="00282091"/>
    <w:rsid w:val="00282184"/>
    <w:rsid w:val="00282372"/>
    <w:rsid w:val="002824BD"/>
    <w:rsid w:val="002824D2"/>
    <w:rsid w:val="002824DC"/>
    <w:rsid w:val="002824F2"/>
    <w:rsid w:val="00282669"/>
    <w:rsid w:val="002827BE"/>
    <w:rsid w:val="002828AD"/>
    <w:rsid w:val="002828B3"/>
    <w:rsid w:val="0028294D"/>
    <w:rsid w:val="00282A91"/>
    <w:rsid w:val="00282AE0"/>
    <w:rsid w:val="00282B07"/>
    <w:rsid w:val="00282B31"/>
    <w:rsid w:val="00282B7F"/>
    <w:rsid w:val="00282BC8"/>
    <w:rsid w:val="00282E33"/>
    <w:rsid w:val="002830C6"/>
    <w:rsid w:val="00283107"/>
    <w:rsid w:val="002832F4"/>
    <w:rsid w:val="002833D5"/>
    <w:rsid w:val="00283533"/>
    <w:rsid w:val="002837DB"/>
    <w:rsid w:val="002839BE"/>
    <w:rsid w:val="00283B34"/>
    <w:rsid w:val="00283DF3"/>
    <w:rsid w:val="00283F18"/>
    <w:rsid w:val="00284197"/>
    <w:rsid w:val="002842D5"/>
    <w:rsid w:val="002842F5"/>
    <w:rsid w:val="00284427"/>
    <w:rsid w:val="00284447"/>
    <w:rsid w:val="002844AE"/>
    <w:rsid w:val="00284606"/>
    <w:rsid w:val="002846A0"/>
    <w:rsid w:val="0028499D"/>
    <w:rsid w:val="002849EE"/>
    <w:rsid w:val="002849F5"/>
    <w:rsid w:val="00284A06"/>
    <w:rsid w:val="00284B77"/>
    <w:rsid w:val="00284C6A"/>
    <w:rsid w:val="00284C7B"/>
    <w:rsid w:val="00284D32"/>
    <w:rsid w:val="00284D54"/>
    <w:rsid w:val="00284E3F"/>
    <w:rsid w:val="00285036"/>
    <w:rsid w:val="0028511B"/>
    <w:rsid w:val="00285372"/>
    <w:rsid w:val="00285596"/>
    <w:rsid w:val="0028566B"/>
    <w:rsid w:val="00285702"/>
    <w:rsid w:val="00285722"/>
    <w:rsid w:val="00285738"/>
    <w:rsid w:val="002857B6"/>
    <w:rsid w:val="002858F5"/>
    <w:rsid w:val="002859FA"/>
    <w:rsid w:val="00285C1C"/>
    <w:rsid w:val="00285DCE"/>
    <w:rsid w:val="00285F28"/>
    <w:rsid w:val="00285F7D"/>
    <w:rsid w:val="00285FC4"/>
    <w:rsid w:val="00285FCC"/>
    <w:rsid w:val="00285FEF"/>
    <w:rsid w:val="00286047"/>
    <w:rsid w:val="002860EE"/>
    <w:rsid w:val="00286110"/>
    <w:rsid w:val="00286147"/>
    <w:rsid w:val="0028625B"/>
    <w:rsid w:val="0028631C"/>
    <w:rsid w:val="00286408"/>
    <w:rsid w:val="002864FD"/>
    <w:rsid w:val="0028659D"/>
    <w:rsid w:val="002865B4"/>
    <w:rsid w:val="002865E0"/>
    <w:rsid w:val="00286688"/>
    <w:rsid w:val="00286816"/>
    <w:rsid w:val="002869A4"/>
    <w:rsid w:val="00286A1B"/>
    <w:rsid w:val="00286ADF"/>
    <w:rsid w:val="00286AEC"/>
    <w:rsid w:val="00286AF1"/>
    <w:rsid w:val="00286F82"/>
    <w:rsid w:val="00287240"/>
    <w:rsid w:val="0028735C"/>
    <w:rsid w:val="00287384"/>
    <w:rsid w:val="002873D2"/>
    <w:rsid w:val="002874A5"/>
    <w:rsid w:val="00287A4A"/>
    <w:rsid w:val="00287D4C"/>
    <w:rsid w:val="00287E7F"/>
    <w:rsid w:val="00287F58"/>
    <w:rsid w:val="00287FC1"/>
    <w:rsid w:val="0029003B"/>
    <w:rsid w:val="002900EB"/>
    <w:rsid w:val="002900F9"/>
    <w:rsid w:val="002901AF"/>
    <w:rsid w:val="002902EE"/>
    <w:rsid w:val="002902F2"/>
    <w:rsid w:val="0029042B"/>
    <w:rsid w:val="0029045A"/>
    <w:rsid w:val="00290461"/>
    <w:rsid w:val="002904DB"/>
    <w:rsid w:val="0029067C"/>
    <w:rsid w:val="0029092E"/>
    <w:rsid w:val="00290989"/>
    <w:rsid w:val="002909BA"/>
    <w:rsid w:val="00290AEA"/>
    <w:rsid w:val="00290B1A"/>
    <w:rsid w:val="00290B37"/>
    <w:rsid w:val="00290BF2"/>
    <w:rsid w:val="00290C07"/>
    <w:rsid w:val="00290C09"/>
    <w:rsid w:val="00290C28"/>
    <w:rsid w:val="00290C55"/>
    <w:rsid w:val="00290CF3"/>
    <w:rsid w:val="00290D8C"/>
    <w:rsid w:val="00290DDE"/>
    <w:rsid w:val="00290E33"/>
    <w:rsid w:val="00290F36"/>
    <w:rsid w:val="0029104E"/>
    <w:rsid w:val="00291258"/>
    <w:rsid w:val="0029127B"/>
    <w:rsid w:val="00291390"/>
    <w:rsid w:val="00291424"/>
    <w:rsid w:val="00291425"/>
    <w:rsid w:val="002914CE"/>
    <w:rsid w:val="0029158B"/>
    <w:rsid w:val="00291591"/>
    <w:rsid w:val="0029163A"/>
    <w:rsid w:val="002916CD"/>
    <w:rsid w:val="00291912"/>
    <w:rsid w:val="002919AA"/>
    <w:rsid w:val="002919DD"/>
    <w:rsid w:val="002919F4"/>
    <w:rsid w:val="00291A54"/>
    <w:rsid w:val="00291A62"/>
    <w:rsid w:val="00291A67"/>
    <w:rsid w:val="00291B58"/>
    <w:rsid w:val="00291BEF"/>
    <w:rsid w:val="00291CEA"/>
    <w:rsid w:val="00291D66"/>
    <w:rsid w:val="00291DC9"/>
    <w:rsid w:val="00291EEC"/>
    <w:rsid w:val="00291FBE"/>
    <w:rsid w:val="0029203A"/>
    <w:rsid w:val="0029225C"/>
    <w:rsid w:val="00292364"/>
    <w:rsid w:val="002924B1"/>
    <w:rsid w:val="00292536"/>
    <w:rsid w:val="0029257E"/>
    <w:rsid w:val="0029258F"/>
    <w:rsid w:val="002926DA"/>
    <w:rsid w:val="00292732"/>
    <w:rsid w:val="0029273C"/>
    <w:rsid w:val="0029285A"/>
    <w:rsid w:val="002929AA"/>
    <w:rsid w:val="002929B1"/>
    <w:rsid w:val="00292A04"/>
    <w:rsid w:val="00292A12"/>
    <w:rsid w:val="00292C20"/>
    <w:rsid w:val="00292D43"/>
    <w:rsid w:val="00292D8D"/>
    <w:rsid w:val="00292E71"/>
    <w:rsid w:val="00292EE3"/>
    <w:rsid w:val="00293008"/>
    <w:rsid w:val="00293035"/>
    <w:rsid w:val="00293164"/>
    <w:rsid w:val="0029319E"/>
    <w:rsid w:val="00293264"/>
    <w:rsid w:val="00293483"/>
    <w:rsid w:val="00293529"/>
    <w:rsid w:val="0029363A"/>
    <w:rsid w:val="00293809"/>
    <w:rsid w:val="00293864"/>
    <w:rsid w:val="002938BB"/>
    <w:rsid w:val="002938C3"/>
    <w:rsid w:val="00293A06"/>
    <w:rsid w:val="00293B51"/>
    <w:rsid w:val="00293B94"/>
    <w:rsid w:val="00293C2F"/>
    <w:rsid w:val="00293C30"/>
    <w:rsid w:val="00293D89"/>
    <w:rsid w:val="00294014"/>
    <w:rsid w:val="00294133"/>
    <w:rsid w:val="00294259"/>
    <w:rsid w:val="00294367"/>
    <w:rsid w:val="00294391"/>
    <w:rsid w:val="002943C5"/>
    <w:rsid w:val="002944FF"/>
    <w:rsid w:val="00294519"/>
    <w:rsid w:val="00294579"/>
    <w:rsid w:val="00294849"/>
    <w:rsid w:val="002949CE"/>
    <w:rsid w:val="00294E1D"/>
    <w:rsid w:val="00294FF0"/>
    <w:rsid w:val="0029509E"/>
    <w:rsid w:val="002950B0"/>
    <w:rsid w:val="002950E5"/>
    <w:rsid w:val="002950FF"/>
    <w:rsid w:val="0029518B"/>
    <w:rsid w:val="002951F5"/>
    <w:rsid w:val="002953A8"/>
    <w:rsid w:val="00295476"/>
    <w:rsid w:val="002954C2"/>
    <w:rsid w:val="002955D5"/>
    <w:rsid w:val="00295751"/>
    <w:rsid w:val="002957A6"/>
    <w:rsid w:val="002957DB"/>
    <w:rsid w:val="002958AE"/>
    <w:rsid w:val="0029596D"/>
    <w:rsid w:val="00295970"/>
    <w:rsid w:val="002959D4"/>
    <w:rsid w:val="00295A16"/>
    <w:rsid w:val="00295AB6"/>
    <w:rsid w:val="00295AD0"/>
    <w:rsid w:val="00295B37"/>
    <w:rsid w:val="00295B45"/>
    <w:rsid w:val="00295C97"/>
    <w:rsid w:val="00295CD1"/>
    <w:rsid w:val="00295E8B"/>
    <w:rsid w:val="00295F27"/>
    <w:rsid w:val="00295F4E"/>
    <w:rsid w:val="00295F60"/>
    <w:rsid w:val="00296157"/>
    <w:rsid w:val="002964F9"/>
    <w:rsid w:val="00296553"/>
    <w:rsid w:val="0029664B"/>
    <w:rsid w:val="002967ED"/>
    <w:rsid w:val="002968CA"/>
    <w:rsid w:val="00296A23"/>
    <w:rsid w:val="00296A8D"/>
    <w:rsid w:val="00296B1B"/>
    <w:rsid w:val="00296C63"/>
    <w:rsid w:val="00296C87"/>
    <w:rsid w:val="00296CD3"/>
    <w:rsid w:val="00296DFE"/>
    <w:rsid w:val="00296F49"/>
    <w:rsid w:val="00296FA8"/>
    <w:rsid w:val="00296FB4"/>
    <w:rsid w:val="00297048"/>
    <w:rsid w:val="00297109"/>
    <w:rsid w:val="00297181"/>
    <w:rsid w:val="002971BE"/>
    <w:rsid w:val="002972AF"/>
    <w:rsid w:val="002973B6"/>
    <w:rsid w:val="002973E6"/>
    <w:rsid w:val="0029757E"/>
    <w:rsid w:val="00297605"/>
    <w:rsid w:val="00297682"/>
    <w:rsid w:val="002976FC"/>
    <w:rsid w:val="00297743"/>
    <w:rsid w:val="002977DD"/>
    <w:rsid w:val="002979CC"/>
    <w:rsid w:val="00297B60"/>
    <w:rsid w:val="00297BED"/>
    <w:rsid w:val="00297D22"/>
    <w:rsid w:val="00297D72"/>
    <w:rsid w:val="00297DB4"/>
    <w:rsid w:val="00297DF1"/>
    <w:rsid w:val="00297E3F"/>
    <w:rsid w:val="00297FED"/>
    <w:rsid w:val="002A01D6"/>
    <w:rsid w:val="002A01F4"/>
    <w:rsid w:val="002A0245"/>
    <w:rsid w:val="002A0254"/>
    <w:rsid w:val="002A02FE"/>
    <w:rsid w:val="002A03A6"/>
    <w:rsid w:val="002A03BB"/>
    <w:rsid w:val="002A0419"/>
    <w:rsid w:val="002A059A"/>
    <w:rsid w:val="002A05F3"/>
    <w:rsid w:val="002A06D8"/>
    <w:rsid w:val="002A06E1"/>
    <w:rsid w:val="002A089E"/>
    <w:rsid w:val="002A0928"/>
    <w:rsid w:val="002A0989"/>
    <w:rsid w:val="002A09F4"/>
    <w:rsid w:val="002A0AE8"/>
    <w:rsid w:val="002A0AE9"/>
    <w:rsid w:val="002A0BAE"/>
    <w:rsid w:val="002A0CB5"/>
    <w:rsid w:val="002A0E00"/>
    <w:rsid w:val="002A0EA8"/>
    <w:rsid w:val="002A0FAD"/>
    <w:rsid w:val="002A11AA"/>
    <w:rsid w:val="002A121E"/>
    <w:rsid w:val="002A122A"/>
    <w:rsid w:val="002A122D"/>
    <w:rsid w:val="002A1239"/>
    <w:rsid w:val="002A1465"/>
    <w:rsid w:val="002A1475"/>
    <w:rsid w:val="002A14BA"/>
    <w:rsid w:val="002A15E9"/>
    <w:rsid w:val="002A16C2"/>
    <w:rsid w:val="002A1749"/>
    <w:rsid w:val="002A17A6"/>
    <w:rsid w:val="002A17E3"/>
    <w:rsid w:val="002A1868"/>
    <w:rsid w:val="002A186A"/>
    <w:rsid w:val="002A186E"/>
    <w:rsid w:val="002A195A"/>
    <w:rsid w:val="002A1ABF"/>
    <w:rsid w:val="002A1AD7"/>
    <w:rsid w:val="002A1AE0"/>
    <w:rsid w:val="002A1B36"/>
    <w:rsid w:val="002A1C40"/>
    <w:rsid w:val="002A1D1F"/>
    <w:rsid w:val="002A1D62"/>
    <w:rsid w:val="002A1DF6"/>
    <w:rsid w:val="002A1F0B"/>
    <w:rsid w:val="002A2042"/>
    <w:rsid w:val="002A2139"/>
    <w:rsid w:val="002A23FA"/>
    <w:rsid w:val="002A24C6"/>
    <w:rsid w:val="002A26C8"/>
    <w:rsid w:val="002A271D"/>
    <w:rsid w:val="002A2796"/>
    <w:rsid w:val="002A27B5"/>
    <w:rsid w:val="002A2831"/>
    <w:rsid w:val="002A293A"/>
    <w:rsid w:val="002A29B3"/>
    <w:rsid w:val="002A2A9F"/>
    <w:rsid w:val="002A2B28"/>
    <w:rsid w:val="002A2BC6"/>
    <w:rsid w:val="002A2C16"/>
    <w:rsid w:val="002A30C0"/>
    <w:rsid w:val="002A3230"/>
    <w:rsid w:val="002A3317"/>
    <w:rsid w:val="002A3415"/>
    <w:rsid w:val="002A34C3"/>
    <w:rsid w:val="002A353C"/>
    <w:rsid w:val="002A3590"/>
    <w:rsid w:val="002A3677"/>
    <w:rsid w:val="002A37B6"/>
    <w:rsid w:val="002A3809"/>
    <w:rsid w:val="002A3882"/>
    <w:rsid w:val="002A3920"/>
    <w:rsid w:val="002A3AB6"/>
    <w:rsid w:val="002A3BBB"/>
    <w:rsid w:val="002A3C94"/>
    <w:rsid w:val="002A3DE1"/>
    <w:rsid w:val="002A3EB9"/>
    <w:rsid w:val="002A40A1"/>
    <w:rsid w:val="002A43B5"/>
    <w:rsid w:val="002A440A"/>
    <w:rsid w:val="002A4434"/>
    <w:rsid w:val="002A4439"/>
    <w:rsid w:val="002A4475"/>
    <w:rsid w:val="002A459F"/>
    <w:rsid w:val="002A45A7"/>
    <w:rsid w:val="002A45D2"/>
    <w:rsid w:val="002A477B"/>
    <w:rsid w:val="002A48B7"/>
    <w:rsid w:val="002A499E"/>
    <w:rsid w:val="002A49A4"/>
    <w:rsid w:val="002A49F8"/>
    <w:rsid w:val="002A4A63"/>
    <w:rsid w:val="002A4A72"/>
    <w:rsid w:val="002A4B11"/>
    <w:rsid w:val="002A4CA0"/>
    <w:rsid w:val="002A4CE3"/>
    <w:rsid w:val="002A4D5A"/>
    <w:rsid w:val="002A4D9E"/>
    <w:rsid w:val="002A4F5E"/>
    <w:rsid w:val="002A4F67"/>
    <w:rsid w:val="002A5054"/>
    <w:rsid w:val="002A5113"/>
    <w:rsid w:val="002A5140"/>
    <w:rsid w:val="002A517F"/>
    <w:rsid w:val="002A5330"/>
    <w:rsid w:val="002A539B"/>
    <w:rsid w:val="002A5424"/>
    <w:rsid w:val="002A546C"/>
    <w:rsid w:val="002A54F1"/>
    <w:rsid w:val="002A5533"/>
    <w:rsid w:val="002A56C8"/>
    <w:rsid w:val="002A571B"/>
    <w:rsid w:val="002A584D"/>
    <w:rsid w:val="002A5A07"/>
    <w:rsid w:val="002A5AB3"/>
    <w:rsid w:val="002A5B5B"/>
    <w:rsid w:val="002A5C47"/>
    <w:rsid w:val="002A5D28"/>
    <w:rsid w:val="002A5E7C"/>
    <w:rsid w:val="002A602E"/>
    <w:rsid w:val="002A62D2"/>
    <w:rsid w:val="002A62F8"/>
    <w:rsid w:val="002A64E4"/>
    <w:rsid w:val="002A6646"/>
    <w:rsid w:val="002A6785"/>
    <w:rsid w:val="002A67F6"/>
    <w:rsid w:val="002A68E8"/>
    <w:rsid w:val="002A6A81"/>
    <w:rsid w:val="002A6AFB"/>
    <w:rsid w:val="002A6B6A"/>
    <w:rsid w:val="002A6C7E"/>
    <w:rsid w:val="002A6D44"/>
    <w:rsid w:val="002A6D57"/>
    <w:rsid w:val="002A6D62"/>
    <w:rsid w:val="002A6DA3"/>
    <w:rsid w:val="002A6E26"/>
    <w:rsid w:val="002A6F2F"/>
    <w:rsid w:val="002A705B"/>
    <w:rsid w:val="002A7071"/>
    <w:rsid w:val="002A707C"/>
    <w:rsid w:val="002A70D3"/>
    <w:rsid w:val="002A7167"/>
    <w:rsid w:val="002A7208"/>
    <w:rsid w:val="002A7275"/>
    <w:rsid w:val="002A745A"/>
    <w:rsid w:val="002A74AB"/>
    <w:rsid w:val="002A75B4"/>
    <w:rsid w:val="002A761D"/>
    <w:rsid w:val="002A7717"/>
    <w:rsid w:val="002A772A"/>
    <w:rsid w:val="002A77B5"/>
    <w:rsid w:val="002A77CC"/>
    <w:rsid w:val="002A7805"/>
    <w:rsid w:val="002A781F"/>
    <w:rsid w:val="002A7875"/>
    <w:rsid w:val="002A78D8"/>
    <w:rsid w:val="002A79C1"/>
    <w:rsid w:val="002A7B4A"/>
    <w:rsid w:val="002A7B54"/>
    <w:rsid w:val="002A7B66"/>
    <w:rsid w:val="002A7E3F"/>
    <w:rsid w:val="002A7EF9"/>
    <w:rsid w:val="002A7F00"/>
    <w:rsid w:val="002A7F08"/>
    <w:rsid w:val="002A7F28"/>
    <w:rsid w:val="002A7FD0"/>
    <w:rsid w:val="002B02AA"/>
    <w:rsid w:val="002B0307"/>
    <w:rsid w:val="002B0460"/>
    <w:rsid w:val="002B0687"/>
    <w:rsid w:val="002B0796"/>
    <w:rsid w:val="002B0939"/>
    <w:rsid w:val="002B0AA8"/>
    <w:rsid w:val="002B0B17"/>
    <w:rsid w:val="002B0B9F"/>
    <w:rsid w:val="002B0BA8"/>
    <w:rsid w:val="002B0BF6"/>
    <w:rsid w:val="002B0C4D"/>
    <w:rsid w:val="002B0C9C"/>
    <w:rsid w:val="002B0CB3"/>
    <w:rsid w:val="002B0D7A"/>
    <w:rsid w:val="002B0DF5"/>
    <w:rsid w:val="002B0E03"/>
    <w:rsid w:val="002B0E71"/>
    <w:rsid w:val="002B0F8E"/>
    <w:rsid w:val="002B1299"/>
    <w:rsid w:val="002B12DE"/>
    <w:rsid w:val="002B1310"/>
    <w:rsid w:val="002B1346"/>
    <w:rsid w:val="002B1446"/>
    <w:rsid w:val="002B1480"/>
    <w:rsid w:val="002B148E"/>
    <w:rsid w:val="002B16A0"/>
    <w:rsid w:val="002B18DB"/>
    <w:rsid w:val="002B191F"/>
    <w:rsid w:val="002B199D"/>
    <w:rsid w:val="002B1A44"/>
    <w:rsid w:val="002B1C7E"/>
    <w:rsid w:val="002B1D68"/>
    <w:rsid w:val="002B1E93"/>
    <w:rsid w:val="002B1E98"/>
    <w:rsid w:val="002B1EDD"/>
    <w:rsid w:val="002B1F3E"/>
    <w:rsid w:val="002B20BB"/>
    <w:rsid w:val="002B2105"/>
    <w:rsid w:val="002B211D"/>
    <w:rsid w:val="002B2130"/>
    <w:rsid w:val="002B2131"/>
    <w:rsid w:val="002B217A"/>
    <w:rsid w:val="002B21FC"/>
    <w:rsid w:val="002B235D"/>
    <w:rsid w:val="002B23C6"/>
    <w:rsid w:val="002B23D1"/>
    <w:rsid w:val="002B2469"/>
    <w:rsid w:val="002B251C"/>
    <w:rsid w:val="002B2639"/>
    <w:rsid w:val="002B2651"/>
    <w:rsid w:val="002B28ED"/>
    <w:rsid w:val="002B296D"/>
    <w:rsid w:val="002B29FE"/>
    <w:rsid w:val="002B2A34"/>
    <w:rsid w:val="002B2AAE"/>
    <w:rsid w:val="002B2B51"/>
    <w:rsid w:val="002B2C87"/>
    <w:rsid w:val="002B2D4F"/>
    <w:rsid w:val="002B2E1D"/>
    <w:rsid w:val="002B2ED6"/>
    <w:rsid w:val="002B2F10"/>
    <w:rsid w:val="002B2F23"/>
    <w:rsid w:val="002B3137"/>
    <w:rsid w:val="002B31E6"/>
    <w:rsid w:val="002B3210"/>
    <w:rsid w:val="002B32B6"/>
    <w:rsid w:val="002B33BA"/>
    <w:rsid w:val="002B34C6"/>
    <w:rsid w:val="002B368F"/>
    <w:rsid w:val="002B3AB3"/>
    <w:rsid w:val="002B3AB7"/>
    <w:rsid w:val="002B3AC1"/>
    <w:rsid w:val="002B3C0A"/>
    <w:rsid w:val="002B3C2A"/>
    <w:rsid w:val="002B3C67"/>
    <w:rsid w:val="002B3CC3"/>
    <w:rsid w:val="002B3CDA"/>
    <w:rsid w:val="002B3DD8"/>
    <w:rsid w:val="002B3EFB"/>
    <w:rsid w:val="002B3F9A"/>
    <w:rsid w:val="002B3FE1"/>
    <w:rsid w:val="002B410B"/>
    <w:rsid w:val="002B413B"/>
    <w:rsid w:val="002B4181"/>
    <w:rsid w:val="002B4184"/>
    <w:rsid w:val="002B41E9"/>
    <w:rsid w:val="002B433D"/>
    <w:rsid w:val="002B434A"/>
    <w:rsid w:val="002B4402"/>
    <w:rsid w:val="002B442E"/>
    <w:rsid w:val="002B4585"/>
    <w:rsid w:val="002B45AE"/>
    <w:rsid w:val="002B45B0"/>
    <w:rsid w:val="002B45E6"/>
    <w:rsid w:val="002B47CE"/>
    <w:rsid w:val="002B48EC"/>
    <w:rsid w:val="002B4A98"/>
    <w:rsid w:val="002B4AE6"/>
    <w:rsid w:val="002B4B2B"/>
    <w:rsid w:val="002B4B81"/>
    <w:rsid w:val="002B4B8C"/>
    <w:rsid w:val="002B4CD4"/>
    <w:rsid w:val="002B4D07"/>
    <w:rsid w:val="002B4E9D"/>
    <w:rsid w:val="002B4F27"/>
    <w:rsid w:val="002B509A"/>
    <w:rsid w:val="002B5116"/>
    <w:rsid w:val="002B5162"/>
    <w:rsid w:val="002B52BE"/>
    <w:rsid w:val="002B541A"/>
    <w:rsid w:val="002B54DC"/>
    <w:rsid w:val="002B55D9"/>
    <w:rsid w:val="002B55DA"/>
    <w:rsid w:val="002B5780"/>
    <w:rsid w:val="002B5796"/>
    <w:rsid w:val="002B5AF9"/>
    <w:rsid w:val="002B5AFD"/>
    <w:rsid w:val="002B5CF4"/>
    <w:rsid w:val="002B5D31"/>
    <w:rsid w:val="002B5E60"/>
    <w:rsid w:val="002B5EF3"/>
    <w:rsid w:val="002B5F2C"/>
    <w:rsid w:val="002B5FC6"/>
    <w:rsid w:val="002B5FEC"/>
    <w:rsid w:val="002B60E5"/>
    <w:rsid w:val="002B60F3"/>
    <w:rsid w:val="002B628F"/>
    <w:rsid w:val="002B6313"/>
    <w:rsid w:val="002B6380"/>
    <w:rsid w:val="002B639D"/>
    <w:rsid w:val="002B6493"/>
    <w:rsid w:val="002B64D2"/>
    <w:rsid w:val="002B6655"/>
    <w:rsid w:val="002B6787"/>
    <w:rsid w:val="002B67CE"/>
    <w:rsid w:val="002B6815"/>
    <w:rsid w:val="002B685E"/>
    <w:rsid w:val="002B68BF"/>
    <w:rsid w:val="002B69E1"/>
    <w:rsid w:val="002B6A58"/>
    <w:rsid w:val="002B6BE0"/>
    <w:rsid w:val="002B6D9B"/>
    <w:rsid w:val="002B6EB2"/>
    <w:rsid w:val="002B70F1"/>
    <w:rsid w:val="002B70F8"/>
    <w:rsid w:val="002B711D"/>
    <w:rsid w:val="002B7172"/>
    <w:rsid w:val="002B71E0"/>
    <w:rsid w:val="002B7277"/>
    <w:rsid w:val="002B738D"/>
    <w:rsid w:val="002B751C"/>
    <w:rsid w:val="002B7690"/>
    <w:rsid w:val="002B77B4"/>
    <w:rsid w:val="002B77D1"/>
    <w:rsid w:val="002B7850"/>
    <w:rsid w:val="002B7B61"/>
    <w:rsid w:val="002B7C0A"/>
    <w:rsid w:val="002B7C69"/>
    <w:rsid w:val="002B7CB7"/>
    <w:rsid w:val="002B7D1E"/>
    <w:rsid w:val="002C0100"/>
    <w:rsid w:val="002C025A"/>
    <w:rsid w:val="002C044A"/>
    <w:rsid w:val="002C05D2"/>
    <w:rsid w:val="002C0604"/>
    <w:rsid w:val="002C07B1"/>
    <w:rsid w:val="002C07FB"/>
    <w:rsid w:val="002C082E"/>
    <w:rsid w:val="002C0963"/>
    <w:rsid w:val="002C09B3"/>
    <w:rsid w:val="002C0C52"/>
    <w:rsid w:val="002C0C89"/>
    <w:rsid w:val="002C0C94"/>
    <w:rsid w:val="002C0D6F"/>
    <w:rsid w:val="002C0DB0"/>
    <w:rsid w:val="002C0DC1"/>
    <w:rsid w:val="002C0ED0"/>
    <w:rsid w:val="002C10A0"/>
    <w:rsid w:val="002C10F7"/>
    <w:rsid w:val="002C13A6"/>
    <w:rsid w:val="002C14A4"/>
    <w:rsid w:val="002C1803"/>
    <w:rsid w:val="002C181E"/>
    <w:rsid w:val="002C1860"/>
    <w:rsid w:val="002C18AC"/>
    <w:rsid w:val="002C19D1"/>
    <w:rsid w:val="002C1AA2"/>
    <w:rsid w:val="002C1BD2"/>
    <w:rsid w:val="002C1D70"/>
    <w:rsid w:val="002C1E85"/>
    <w:rsid w:val="002C1E8E"/>
    <w:rsid w:val="002C1FB6"/>
    <w:rsid w:val="002C2013"/>
    <w:rsid w:val="002C2150"/>
    <w:rsid w:val="002C2339"/>
    <w:rsid w:val="002C2427"/>
    <w:rsid w:val="002C2548"/>
    <w:rsid w:val="002C2584"/>
    <w:rsid w:val="002C25B5"/>
    <w:rsid w:val="002C25F6"/>
    <w:rsid w:val="002C26AF"/>
    <w:rsid w:val="002C26EE"/>
    <w:rsid w:val="002C27E8"/>
    <w:rsid w:val="002C2804"/>
    <w:rsid w:val="002C2868"/>
    <w:rsid w:val="002C28E8"/>
    <w:rsid w:val="002C29CA"/>
    <w:rsid w:val="002C2A1F"/>
    <w:rsid w:val="002C2ACA"/>
    <w:rsid w:val="002C2B7C"/>
    <w:rsid w:val="002C2D71"/>
    <w:rsid w:val="002C2DDF"/>
    <w:rsid w:val="002C2E45"/>
    <w:rsid w:val="002C2E48"/>
    <w:rsid w:val="002C2E52"/>
    <w:rsid w:val="002C2E8C"/>
    <w:rsid w:val="002C2F41"/>
    <w:rsid w:val="002C3170"/>
    <w:rsid w:val="002C31F6"/>
    <w:rsid w:val="002C3207"/>
    <w:rsid w:val="002C32DA"/>
    <w:rsid w:val="002C3341"/>
    <w:rsid w:val="002C3364"/>
    <w:rsid w:val="002C337B"/>
    <w:rsid w:val="002C3402"/>
    <w:rsid w:val="002C3506"/>
    <w:rsid w:val="002C352C"/>
    <w:rsid w:val="002C3717"/>
    <w:rsid w:val="002C377A"/>
    <w:rsid w:val="002C38A6"/>
    <w:rsid w:val="002C39CB"/>
    <w:rsid w:val="002C3A54"/>
    <w:rsid w:val="002C3A85"/>
    <w:rsid w:val="002C3D67"/>
    <w:rsid w:val="002C3DDE"/>
    <w:rsid w:val="002C3EBD"/>
    <w:rsid w:val="002C3F55"/>
    <w:rsid w:val="002C3F57"/>
    <w:rsid w:val="002C40C3"/>
    <w:rsid w:val="002C4110"/>
    <w:rsid w:val="002C4153"/>
    <w:rsid w:val="002C4195"/>
    <w:rsid w:val="002C42F4"/>
    <w:rsid w:val="002C4390"/>
    <w:rsid w:val="002C43D3"/>
    <w:rsid w:val="002C4571"/>
    <w:rsid w:val="002C4671"/>
    <w:rsid w:val="002C4686"/>
    <w:rsid w:val="002C46C7"/>
    <w:rsid w:val="002C48DD"/>
    <w:rsid w:val="002C4904"/>
    <w:rsid w:val="002C4A10"/>
    <w:rsid w:val="002C4AC7"/>
    <w:rsid w:val="002C4B85"/>
    <w:rsid w:val="002C4C25"/>
    <w:rsid w:val="002C4D0E"/>
    <w:rsid w:val="002C4DBB"/>
    <w:rsid w:val="002C5045"/>
    <w:rsid w:val="002C5063"/>
    <w:rsid w:val="002C528A"/>
    <w:rsid w:val="002C52F0"/>
    <w:rsid w:val="002C542A"/>
    <w:rsid w:val="002C5439"/>
    <w:rsid w:val="002C54B7"/>
    <w:rsid w:val="002C5530"/>
    <w:rsid w:val="002C5536"/>
    <w:rsid w:val="002C5706"/>
    <w:rsid w:val="002C5716"/>
    <w:rsid w:val="002C5795"/>
    <w:rsid w:val="002C57F1"/>
    <w:rsid w:val="002C5850"/>
    <w:rsid w:val="002C58FE"/>
    <w:rsid w:val="002C593D"/>
    <w:rsid w:val="002C5963"/>
    <w:rsid w:val="002C59C4"/>
    <w:rsid w:val="002C5C01"/>
    <w:rsid w:val="002C5C88"/>
    <w:rsid w:val="002C5D69"/>
    <w:rsid w:val="002C5F51"/>
    <w:rsid w:val="002C600F"/>
    <w:rsid w:val="002C60F4"/>
    <w:rsid w:val="002C6115"/>
    <w:rsid w:val="002C6251"/>
    <w:rsid w:val="002C645C"/>
    <w:rsid w:val="002C663A"/>
    <w:rsid w:val="002C6650"/>
    <w:rsid w:val="002C689D"/>
    <w:rsid w:val="002C68AA"/>
    <w:rsid w:val="002C6941"/>
    <w:rsid w:val="002C6993"/>
    <w:rsid w:val="002C6A09"/>
    <w:rsid w:val="002C6AD1"/>
    <w:rsid w:val="002C6AE9"/>
    <w:rsid w:val="002C6BAD"/>
    <w:rsid w:val="002C6CEB"/>
    <w:rsid w:val="002C6DB1"/>
    <w:rsid w:val="002C6FFB"/>
    <w:rsid w:val="002C7003"/>
    <w:rsid w:val="002C7025"/>
    <w:rsid w:val="002C70C7"/>
    <w:rsid w:val="002C7112"/>
    <w:rsid w:val="002C7132"/>
    <w:rsid w:val="002C7180"/>
    <w:rsid w:val="002C72A3"/>
    <w:rsid w:val="002C742D"/>
    <w:rsid w:val="002C751D"/>
    <w:rsid w:val="002C7534"/>
    <w:rsid w:val="002C75CC"/>
    <w:rsid w:val="002C7609"/>
    <w:rsid w:val="002C7695"/>
    <w:rsid w:val="002C769E"/>
    <w:rsid w:val="002C776E"/>
    <w:rsid w:val="002C77B8"/>
    <w:rsid w:val="002C77CE"/>
    <w:rsid w:val="002C781E"/>
    <w:rsid w:val="002C785A"/>
    <w:rsid w:val="002C789D"/>
    <w:rsid w:val="002C7B6B"/>
    <w:rsid w:val="002C7CC8"/>
    <w:rsid w:val="002C7D96"/>
    <w:rsid w:val="002C7E7B"/>
    <w:rsid w:val="002C7EC2"/>
    <w:rsid w:val="002C7FE6"/>
    <w:rsid w:val="002D033B"/>
    <w:rsid w:val="002D039A"/>
    <w:rsid w:val="002D0698"/>
    <w:rsid w:val="002D06A2"/>
    <w:rsid w:val="002D06AD"/>
    <w:rsid w:val="002D06BD"/>
    <w:rsid w:val="002D0750"/>
    <w:rsid w:val="002D0799"/>
    <w:rsid w:val="002D086B"/>
    <w:rsid w:val="002D0B66"/>
    <w:rsid w:val="002D0EE1"/>
    <w:rsid w:val="002D0F22"/>
    <w:rsid w:val="002D0FA8"/>
    <w:rsid w:val="002D0FE8"/>
    <w:rsid w:val="002D1037"/>
    <w:rsid w:val="002D1095"/>
    <w:rsid w:val="002D11D6"/>
    <w:rsid w:val="002D146F"/>
    <w:rsid w:val="002D161D"/>
    <w:rsid w:val="002D1726"/>
    <w:rsid w:val="002D178E"/>
    <w:rsid w:val="002D17FF"/>
    <w:rsid w:val="002D1801"/>
    <w:rsid w:val="002D1838"/>
    <w:rsid w:val="002D192D"/>
    <w:rsid w:val="002D1BAE"/>
    <w:rsid w:val="002D1CA2"/>
    <w:rsid w:val="002D1CBD"/>
    <w:rsid w:val="002D1DAA"/>
    <w:rsid w:val="002D1DD5"/>
    <w:rsid w:val="002D1E72"/>
    <w:rsid w:val="002D1ED2"/>
    <w:rsid w:val="002D1EE3"/>
    <w:rsid w:val="002D1F10"/>
    <w:rsid w:val="002D1F5E"/>
    <w:rsid w:val="002D1F76"/>
    <w:rsid w:val="002D2095"/>
    <w:rsid w:val="002D20C4"/>
    <w:rsid w:val="002D2108"/>
    <w:rsid w:val="002D227F"/>
    <w:rsid w:val="002D229D"/>
    <w:rsid w:val="002D241D"/>
    <w:rsid w:val="002D2440"/>
    <w:rsid w:val="002D25AB"/>
    <w:rsid w:val="002D2626"/>
    <w:rsid w:val="002D26C3"/>
    <w:rsid w:val="002D2712"/>
    <w:rsid w:val="002D27D4"/>
    <w:rsid w:val="002D28DD"/>
    <w:rsid w:val="002D2932"/>
    <w:rsid w:val="002D295A"/>
    <w:rsid w:val="002D2990"/>
    <w:rsid w:val="002D2A59"/>
    <w:rsid w:val="002D2C0D"/>
    <w:rsid w:val="002D2CD5"/>
    <w:rsid w:val="002D2D81"/>
    <w:rsid w:val="002D2F16"/>
    <w:rsid w:val="002D2F70"/>
    <w:rsid w:val="002D3018"/>
    <w:rsid w:val="002D31A3"/>
    <w:rsid w:val="002D31EE"/>
    <w:rsid w:val="002D3283"/>
    <w:rsid w:val="002D3421"/>
    <w:rsid w:val="002D34DA"/>
    <w:rsid w:val="002D36A7"/>
    <w:rsid w:val="002D36CB"/>
    <w:rsid w:val="002D3767"/>
    <w:rsid w:val="002D3853"/>
    <w:rsid w:val="002D3860"/>
    <w:rsid w:val="002D38A6"/>
    <w:rsid w:val="002D3958"/>
    <w:rsid w:val="002D39F4"/>
    <w:rsid w:val="002D3A34"/>
    <w:rsid w:val="002D3B54"/>
    <w:rsid w:val="002D3BDD"/>
    <w:rsid w:val="002D3C30"/>
    <w:rsid w:val="002D3C36"/>
    <w:rsid w:val="002D3C6E"/>
    <w:rsid w:val="002D3C72"/>
    <w:rsid w:val="002D3E37"/>
    <w:rsid w:val="002D3EEA"/>
    <w:rsid w:val="002D408A"/>
    <w:rsid w:val="002D4151"/>
    <w:rsid w:val="002D41B3"/>
    <w:rsid w:val="002D42F9"/>
    <w:rsid w:val="002D4348"/>
    <w:rsid w:val="002D440C"/>
    <w:rsid w:val="002D45B9"/>
    <w:rsid w:val="002D45DA"/>
    <w:rsid w:val="002D4689"/>
    <w:rsid w:val="002D46D8"/>
    <w:rsid w:val="002D477D"/>
    <w:rsid w:val="002D47B5"/>
    <w:rsid w:val="002D47BF"/>
    <w:rsid w:val="002D47E4"/>
    <w:rsid w:val="002D4833"/>
    <w:rsid w:val="002D48CA"/>
    <w:rsid w:val="002D48F4"/>
    <w:rsid w:val="002D490C"/>
    <w:rsid w:val="002D49CB"/>
    <w:rsid w:val="002D49D7"/>
    <w:rsid w:val="002D4A28"/>
    <w:rsid w:val="002D4A50"/>
    <w:rsid w:val="002D4A62"/>
    <w:rsid w:val="002D4B29"/>
    <w:rsid w:val="002D4B84"/>
    <w:rsid w:val="002D4C09"/>
    <w:rsid w:val="002D4C2E"/>
    <w:rsid w:val="002D4DFE"/>
    <w:rsid w:val="002D4FD2"/>
    <w:rsid w:val="002D502C"/>
    <w:rsid w:val="002D5081"/>
    <w:rsid w:val="002D52A8"/>
    <w:rsid w:val="002D52C1"/>
    <w:rsid w:val="002D52DF"/>
    <w:rsid w:val="002D52E8"/>
    <w:rsid w:val="002D5423"/>
    <w:rsid w:val="002D552B"/>
    <w:rsid w:val="002D5563"/>
    <w:rsid w:val="002D5593"/>
    <w:rsid w:val="002D559A"/>
    <w:rsid w:val="002D5618"/>
    <w:rsid w:val="002D5665"/>
    <w:rsid w:val="002D5684"/>
    <w:rsid w:val="002D56B9"/>
    <w:rsid w:val="002D56D3"/>
    <w:rsid w:val="002D5709"/>
    <w:rsid w:val="002D5771"/>
    <w:rsid w:val="002D57F0"/>
    <w:rsid w:val="002D5900"/>
    <w:rsid w:val="002D5980"/>
    <w:rsid w:val="002D59B4"/>
    <w:rsid w:val="002D5A77"/>
    <w:rsid w:val="002D5B1B"/>
    <w:rsid w:val="002D5BB0"/>
    <w:rsid w:val="002D5BD1"/>
    <w:rsid w:val="002D5D37"/>
    <w:rsid w:val="002D5E85"/>
    <w:rsid w:val="002D5F37"/>
    <w:rsid w:val="002D6066"/>
    <w:rsid w:val="002D6085"/>
    <w:rsid w:val="002D627F"/>
    <w:rsid w:val="002D62F0"/>
    <w:rsid w:val="002D6337"/>
    <w:rsid w:val="002D64C4"/>
    <w:rsid w:val="002D6590"/>
    <w:rsid w:val="002D65D2"/>
    <w:rsid w:val="002D6719"/>
    <w:rsid w:val="002D67DB"/>
    <w:rsid w:val="002D681A"/>
    <w:rsid w:val="002D6876"/>
    <w:rsid w:val="002D6932"/>
    <w:rsid w:val="002D6943"/>
    <w:rsid w:val="002D6D19"/>
    <w:rsid w:val="002D6D1A"/>
    <w:rsid w:val="002D6D36"/>
    <w:rsid w:val="002D6DE5"/>
    <w:rsid w:val="002D6E09"/>
    <w:rsid w:val="002D6E42"/>
    <w:rsid w:val="002D6EB1"/>
    <w:rsid w:val="002D7077"/>
    <w:rsid w:val="002D7169"/>
    <w:rsid w:val="002D727E"/>
    <w:rsid w:val="002D7359"/>
    <w:rsid w:val="002D7367"/>
    <w:rsid w:val="002D743D"/>
    <w:rsid w:val="002D74AC"/>
    <w:rsid w:val="002D7523"/>
    <w:rsid w:val="002D7526"/>
    <w:rsid w:val="002D758D"/>
    <w:rsid w:val="002D75A4"/>
    <w:rsid w:val="002D75EC"/>
    <w:rsid w:val="002D76D9"/>
    <w:rsid w:val="002D776A"/>
    <w:rsid w:val="002D7833"/>
    <w:rsid w:val="002D78D7"/>
    <w:rsid w:val="002D795C"/>
    <w:rsid w:val="002D7996"/>
    <w:rsid w:val="002D79C7"/>
    <w:rsid w:val="002D7A4E"/>
    <w:rsid w:val="002D7B9E"/>
    <w:rsid w:val="002D7BF1"/>
    <w:rsid w:val="002D7C39"/>
    <w:rsid w:val="002D7C71"/>
    <w:rsid w:val="002D7CB1"/>
    <w:rsid w:val="002D7CD0"/>
    <w:rsid w:val="002D7D4B"/>
    <w:rsid w:val="002D7D8C"/>
    <w:rsid w:val="002D7DFC"/>
    <w:rsid w:val="002D7F0B"/>
    <w:rsid w:val="002D7F3A"/>
    <w:rsid w:val="002E00FD"/>
    <w:rsid w:val="002E01FB"/>
    <w:rsid w:val="002E01FF"/>
    <w:rsid w:val="002E02B2"/>
    <w:rsid w:val="002E02FB"/>
    <w:rsid w:val="002E037C"/>
    <w:rsid w:val="002E05DD"/>
    <w:rsid w:val="002E062C"/>
    <w:rsid w:val="002E066D"/>
    <w:rsid w:val="002E0792"/>
    <w:rsid w:val="002E07B8"/>
    <w:rsid w:val="002E07E5"/>
    <w:rsid w:val="002E08CF"/>
    <w:rsid w:val="002E097B"/>
    <w:rsid w:val="002E09F0"/>
    <w:rsid w:val="002E0A18"/>
    <w:rsid w:val="002E0A4E"/>
    <w:rsid w:val="002E0A63"/>
    <w:rsid w:val="002E0AC3"/>
    <w:rsid w:val="002E0AEF"/>
    <w:rsid w:val="002E0B7B"/>
    <w:rsid w:val="002E0EF6"/>
    <w:rsid w:val="002E0F34"/>
    <w:rsid w:val="002E0FBF"/>
    <w:rsid w:val="002E106E"/>
    <w:rsid w:val="002E1193"/>
    <w:rsid w:val="002E11A9"/>
    <w:rsid w:val="002E12A6"/>
    <w:rsid w:val="002E1420"/>
    <w:rsid w:val="002E1426"/>
    <w:rsid w:val="002E1485"/>
    <w:rsid w:val="002E14C1"/>
    <w:rsid w:val="002E151C"/>
    <w:rsid w:val="002E152B"/>
    <w:rsid w:val="002E15ED"/>
    <w:rsid w:val="002E1821"/>
    <w:rsid w:val="002E1891"/>
    <w:rsid w:val="002E19A9"/>
    <w:rsid w:val="002E19B7"/>
    <w:rsid w:val="002E1C09"/>
    <w:rsid w:val="002E1CD0"/>
    <w:rsid w:val="002E1CFE"/>
    <w:rsid w:val="002E1E89"/>
    <w:rsid w:val="002E1E91"/>
    <w:rsid w:val="002E2083"/>
    <w:rsid w:val="002E20FE"/>
    <w:rsid w:val="002E2274"/>
    <w:rsid w:val="002E22BF"/>
    <w:rsid w:val="002E237D"/>
    <w:rsid w:val="002E2423"/>
    <w:rsid w:val="002E2520"/>
    <w:rsid w:val="002E260A"/>
    <w:rsid w:val="002E2744"/>
    <w:rsid w:val="002E2747"/>
    <w:rsid w:val="002E29FF"/>
    <w:rsid w:val="002E2A3B"/>
    <w:rsid w:val="002E2D09"/>
    <w:rsid w:val="002E2D8A"/>
    <w:rsid w:val="002E2F00"/>
    <w:rsid w:val="002E3079"/>
    <w:rsid w:val="002E30DB"/>
    <w:rsid w:val="002E3136"/>
    <w:rsid w:val="002E318D"/>
    <w:rsid w:val="002E3277"/>
    <w:rsid w:val="002E33A9"/>
    <w:rsid w:val="002E3455"/>
    <w:rsid w:val="002E34E8"/>
    <w:rsid w:val="002E364C"/>
    <w:rsid w:val="002E36FE"/>
    <w:rsid w:val="002E37A2"/>
    <w:rsid w:val="002E37CD"/>
    <w:rsid w:val="002E3956"/>
    <w:rsid w:val="002E3959"/>
    <w:rsid w:val="002E3A2A"/>
    <w:rsid w:val="002E3B2D"/>
    <w:rsid w:val="002E3C2A"/>
    <w:rsid w:val="002E3C98"/>
    <w:rsid w:val="002E3CAB"/>
    <w:rsid w:val="002E3DBC"/>
    <w:rsid w:val="002E3E65"/>
    <w:rsid w:val="002E3EB6"/>
    <w:rsid w:val="002E3ECD"/>
    <w:rsid w:val="002E3F0E"/>
    <w:rsid w:val="002E3F61"/>
    <w:rsid w:val="002E3FFE"/>
    <w:rsid w:val="002E40D1"/>
    <w:rsid w:val="002E40DE"/>
    <w:rsid w:val="002E40F7"/>
    <w:rsid w:val="002E4178"/>
    <w:rsid w:val="002E4196"/>
    <w:rsid w:val="002E42A9"/>
    <w:rsid w:val="002E42AC"/>
    <w:rsid w:val="002E42D2"/>
    <w:rsid w:val="002E42D9"/>
    <w:rsid w:val="002E438D"/>
    <w:rsid w:val="002E4574"/>
    <w:rsid w:val="002E463D"/>
    <w:rsid w:val="002E4699"/>
    <w:rsid w:val="002E46AC"/>
    <w:rsid w:val="002E471E"/>
    <w:rsid w:val="002E47DE"/>
    <w:rsid w:val="002E47EA"/>
    <w:rsid w:val="002E47F5"/>
    <w:rsid w:val="002E482E"/>
    <w:rsid w:val="002E4838"/>
    <w:rsid w:val="002E4849"/>
    <w:rsid w:val="002E4945"/>
    <w:rsid w:val="002E4A73"/>
    <w:rsid w:val="002E4AE9"/>
    <w:rsid w:val="002E4BCC"/>
    <w:rsid w:val="002E4BD0"/>
    <w:rsid w:val="002E4BDE"/>
    <w:rsid w:val="002E4BF5"/>
    <w:rsid w:val="002E4CAD"/>
    <w:rsid w:val="002E4D8D"/>
    <w:rsid w:val="002E4E1F"/>
    <w:rsid w:val="002E4EEE"/>
    <w:rsid w:val="002E4F81"/>
    <w:rsid w:val="002E5171"/>
    <w:rsid w:val="002E5247"/>
    <w:rsid w:val="002E527A"/>
    <w:rsid w:val="002E52B3"/>
    <w:rsid w:val="002E536E"/>
    <w:rsid w:val="002E5470"/>
    <w:rsid w:val="002E5520"/>
    <w:rsid w:val="002E55D1"/>
    <w:rsid w:val="002E563A"/>
    <w:rsid w:val="002E570F"/>
    <w:rsid w:val="002E574F"/>
    <w:rsid w:val="002E57E9"/>
    <w:rsid w:val="002E58E7"/>
    <w:rsid w:val="002E58F2"/>
    <w:rsid w:val="002E58F5"/>
    <w:rsid w:val="002E59B2"/>
    <w:rsid w:val="002E5AD6"/>
    <w:rsid w:val="002E5AFB"/>
    <w:rsid w:val="002E5B07"/>
    <w:rsid w:val="002E5C31"/>
    <w:rsid w:val="002E5E34"/>
    <w:rsid w:val="002E5E72"/>
    <w:rsid w:val="002E5F5D"/>
    <w:rsid w:val="002E6051"/>
    <w:rsid w:val="002E6150"/>
    <w:rsid w:val="002E6302"/>
    <w:rsid w:val="002E6376"/>
    <w:rsid w:val="002E63CC"/>
    <w:rsid w:val="002E6463"/>
    <w:rsid w:val="002E6546"/>
    <w:rsid w:val="002E66CC"/>
    <w:rsid w:val="002E66CE"/>
    <w:rsid w:val="002E679A"/>
    <w:rsid w:val="002E67F3"/>
    <w:rsid w:val="002E680B"/>
    <w:rsid w:val="002E68E7"/>
    <w:rsid w:val="002E6A1B"/>
    <w:rsid w:val="002E6A49"/>
    <w:rsid w:val="002E6B27"/>
    <w:rsid w:val="002E6B2B"/>
    <w:rsid w:val="002E6B51"/>
    <w:rsid w:val="002E6BCC"/>
    <w:rsid w:val="002E6BE5"/>
    <w:rsid w:val="002E6BF5"/>
    <w:rsid w:val="002E6CB0"/>
    <w:rsid w:val="002E6CB3"/>
    <w:rsid w:val="002E6CDC"/>
    <w:rsid w:val="002E6CEE"/>
    <w:rsid w:val="002E6CF0"/>
    <w:rsid w:val="002E6D3A"/>
    <w:rsid w:val="002E6D84"/>
    <w:rsid w:val="002E6DBB"/>
    <w:rsid w:val="002E6DC0"/>
    <w:rsid w:val="002E6E4C"/>
    <w:rsid w:val="002E6E5B"/>
    <w:rsid w:val="002E6EAC"/>
    <w:rsid w:val="002E6F39"/>
    <w:rsid w:val="002E6FA2"/>
    <w:rsid w:val="002E7015"/>
    <w:rsid w:val="002E701B"/>
    <w:rsid w:val="002E7215"/>
    <w:rsid w:val="002E7253"/>
    <w:rsid w:val="002E72D0"/>
    <w:rsid w:val="002E7401"/>
    <w:rsid w:val="002E745F"/>
    <w:rsid w:val="002E74D7"/>
    <w:rsid w:val="002E7528"/>
    <w:rsid w:val="002E7542"/>
    <w:rsid w:val="002E75E6"/>
    <w:rsid w:val="002E766C"/>
    <w:rsid w:val="002E76C9"/>
    <w:rsid w:val="002E7770"/>
    <w:rsid w:val="002E777C"/>
    <w:rsid w:val="002E7789"/>
    <w:rsid w:val="002E7993"/>
    <w:rsid w:val="002E7A28"/>
    <w:rsid w:val="002E7AF0"/>
    <w:rsid w:val="002E7BC2"/>
    <w:rsid w:val="002E7FFB"/>
    <w:rsid w:val="002F0079"/>
    <w:rsid w:val="002F00EC"/>
    <w:rsid w:val="002F012E"/>
    <w:rsid w:val="002F0201"/>
    <w:rsid w:val="002F0313"/>
    <w:rsid w:val="002F0474"/>
    <w:rsid w:val="002F0618"/>
    <w:rsid w:val="002F0669"/>
    <w:rsid w:val="002F09B9"/>
    <w:rsid w:val="002F0A2D"/>
    <w:rsid w:val="002F0A50"/>
    <w:rsid w:val="002F0C7E"/>
    <w:rsid w:val="002F0D6B"/>
    <w:rsid w:val="002F0D96"/>
    <w:rsid w:val="002F0DC2"/>
    <w:rsid w:val="002F0EDB"/>
    <w:rsid w:val="002F0F1B"/>
    <w:rsid w:val="002F0F81"/>
    <w:rsid w:val="002F1019"/>
    <w:rsid w:val="002F101A"/>
    <w:rsid w:val="002F10D5"/>
    <w:rsid w:val="002F11D0"/>
    <w:rsid w:val="002F1205"/>
    <w:rsid w:val="002F1225"/>
    <w:rsid w:val="002F141C"/>
    <w:rsid w:val="002F14C9"/>
    <w:rsid w:val="002F14F9"/>
    <w:rsid w:val="002F1516"/>
    <w:rsid w:val="002F1550"/>
    <w:rsid w:val="002F1608"/>
    <w:rsid w:val="002F163B"/>
    <w:rsid w:val="002F1659"/>
    <w:rsid w:val="002F16B3"/>
    <w:rsid w:val="002F16F5"/>
    <w:rsid w:val="002F1771"/>
    <w:rsid w:val="002F177A"/>
    <w:rsid w:val="002F1792"/>
    <w:rsid w:val="002F17C6"/>
    <w:rsid w:val="002F17D5"/>
    <w:rsid w:val="002F17F0"/>
    <w:rsid w:val="002F17F2"/>
    <w:rsid w:val="002F1A88"/>
    <w:rsid w:val="002F1B68"/>
    <w:rsid w:val="002F1B9B"/>
    <w:rsid w:val="002F1C7B"/>
    <w:rsid w:val="002F1C96"/>
    <w:rsid w:val="002F1D0C"/>
    <w:rsid w:val="002F1D4E"/>
    <w:rsid w:val="002F1EAF"/>
    <w:rsid w:val="002F1F41"/>
    <w:rsid w:val="002F1F5C"/>
    <w:rsid w:val="002F1F87"/>
    <w:rsid w:val="002F2081"/>
    <w:rsid w:val="002F213E"/>
    <w:rsid w:val="002F224C"/>
    <w:rsid w:val="002F23F9"/>
    <w:rsid w:val="002F249B"/>
    <w:rsid w:val="002F2643"/>
    <w:rsid w:val="002F26BB"/>
    <w:rsid w:val="002F27D4"/>
    <w:rsid w:val="002F29AE"/>
    <w:rsid w:val="002F2ACB"/>
    <w:rsid w:val="002F2BBC"/>
    <w:rsid w:val="002F2CA5"/>
    <w:rsid w:val="002F2D0F"/>
    <w:rsid w:val="002F2D84"/>
    <w:rsid w:val="002F2DB7"/>
    <w:rsid w:val="002F2E94"/>
    <w:rsid w:val="002F30DA"/>
    <w:rsid w:val="002F30ED"/>
    <w:rsid w:val="002F31D9"/>
    <w:rsid w:val="002F331D"/>
    <w:rsid w:val="002F3414"/>
    <w:rsid w:val="002F3542"/>
    <w:rsid w:val="002F359F"/>
    <w:rsid w:val="002F35DE"/>
    <w:rsid w:val="002F3617"/>
    <w:rsid w:val="002F3921"/>
    <w:rsid w:val="002F3928"/>
    <w:rsid w:val="002F3A24"/>
    <w:rsid w:val="002F3A2F"/>
    <w:rsid w:val="002F3BCA"/>
    <w:rsid w:val="002F3DB6"/>
    <w:rsid w:val="002F3DD9"/>
    <w:rsid w:val="002F3E31"/>
    <w:rsid w:val="002F3EFD"/>
    <w:rsid w:val="002F3F3A"/>
    <w:rsid w:val="002F4067"/>
    <w:rsid w:val="002F4086"/>
    <w:rsid w:val="002F4126"/>
    <w:rsid w:val="002F4153"/>
    <w:rsid w:val="002F41D4"/>
    <w:rsid w:val="002F4363"/>
    <w:rsid w:val="002F448C"/>
    <w:rsid w:val="002F44F0"/>
    <w:rsid w:val="002F45DF"/>
    <w:rsid w:val="002F462D"/>
    <w:rsid w:val="002F4671"/>
    <w:rsid w:val="002F46BD"/>
    <w:rsid w:val="002F4730"/>
    <w:rsid w:val="002F4990"/>
    <w:rsid w:val="002F49ED"/>
    <w:rsid w:val="002F4B3E"/>
    <w:rsid w:val="002F4BCB"/>
    <w:rsid w:val="002F4C06"/>
    <w:rsid w:val="002F4D69"/>
    <w:rsid w:val="002F4E57"/>
    <w:rsid w:val="002F4EB8"/>
    <w:rsid w:val="002F4EE8"/>
    <w:rsid w:val="002F4FB4"/>
    <w:rsid w:val="002F5002"/>
    <w:rsid w:val="002F5033"/>
    <w:rsid w:val="002F50E4"/>
    <w:rsid w:val="002F5425"/>
    <w:rsid w:val="002F552E"/>
    <w:rsid w:val="002F5553"/>
    <w:rsid w:val="002F56FE"/>
    <w:rsid w:val="002F581A"/>
    <w:rsid w:val="002F5833"/>
    <w:rsid w:val="002F5AE1"/>
    <w:rsid w:val="002F5C02"/>
    <w:rsid w:val="002F5C65"/>
    <w:rsid w:val="002F5D43"/>
    <w:rsid w:val="002F5DDE"/>
    <w:rsid w:val="002F5E30"/>
    <w:rsid w:val="002F5ED2"/>
    <w:rsid w:val="002F5F7A"/>
    <w:rsid w:val="002F6007"/>
    <w:rsid w:val="002F600A"/>
    <w:rsid w:val="002F6037"/>
    <w:rsid w:val="002F603D"/>
    <w:rsid w:val="002F6075"/>
    <w:rsid w:val="002F60EC"/>
    <w:rsid w:val="002F614A"/>
    <w:rsid w:val="002F61BE"/>
    <w:rsid w:val="002F61CD"/>
    <w:rsid w:val="002F6261"/>
    <w:rsid w:val="002F629D"/>
    <w:rsid w:val="002F62AB"/>
    <w:rsid w:val="002F639C"/>
    <w:rsid w:val="002F63CF"/>
    <w:rsid w:val="002F63E4"/>
    <w:rsid w:val="002F63F5"/>
    <w:rsid w:val="002F6404"/>
    <w:rsid w:val="002F65BF"/>
    <w:rsid w:val="002F667A"/>
    <w:rsid w:val="002F6693"/>
    <w:rsid w:val="002F670A"/>
    <w:rsid w:val="002F67AE"/>
    <w:rsid w:val="002F67FF"/>
    <w:rsid w:val="002F6818"/>
    <w:rsid w:val="002F68AB"/>
    <w:rsid w:val="002F68B1"/>
    <w:rsid w:val="002F6A0B"/>
    <w:rsid w:val="002F6AD5"/>
    <w:rsid w:val="002F6B21"/>
    <w:rsid w:val="002F6C0F"/>
    <w:rsid w:val="002F6C2F"/>
    <w:rsid w:val="002F6C58"/>
    <w:rsid w:val="002F6C62"/>
    <w:rsid w:val="002F6CB4"/>
    <w:rsid w:val="002F6D9E"/>
    <w:rsid w:val="002F6DBC"/>
    <w:rsid w:val="002F6E04"/>
    <w:rsid w:val="002F6E7D"/>
    <w:rsid w:val="002F6E80"/>
    <w:rsid w:val="002F707F"/>
    <w:rsid w:val="002F7126"/>
    <w:rsid w:val="002F719A"/>
    <w:rsid w:val="002F71D6"/>
    <w:rsid w:val="002F72C8"/>
    <w:rsid w:val="002F73E4"/>
    <w:rsid w:val="002F73F8"/>
    <w:rsid w:val="002F744A"/>
    <w:rsid w:val="002F7462"/>
    <w:rsid w:val="002F7470"/>
    <w:rsid w:val="002F7513"/>
    <w:rsid w:val="002F75D7"/>
    <w:rsid w:val="002F78B4"/>
    <w:rsid w:val="002F799B"/>
    <w:rsid w:val="002F7AD5"/>
    <w:rsid w:val="002F7C5E"/>
    <w:rsid w:val="002F7D25"/>
    <w:rsid w:val="002F7DD9"/>
    <w:rsid w:val="002F7EA0"/>
    <w:rsid w:val="003000BF"/>
    <w:rsid w:val="00300103"/>
    <w:rsid w:val="0030012F"/>
    <w:rsid w:val="0030016C"/>
    <w:rsid w:val="00300178"/>
    <w:rsid w:val="003001A6"/>
    <w:rsid w:val="003001BD"/>
    <w:rsid w:val="00300295"/>
    <w:rsid w:val="00300302"/>
    <w:rsid w:val="00300379"/>
    <w:rsid w:val="003003F1"/>
    <w:rsid w:val="00300622"/>
    <w:rsid w:val="0030064F"/>
    <w:rsid w:val="00300667"/>
    <w:rsid w:val="0030066E"/>
    <w:rsid w:val="0030088F"/>
    <w:rsid w:val="003008C2"/>
    <w:rsid w:val="003008DB"/>
    <w:rsid w:val="003009D3"/>
    <w:rsid w:val="003009EC"/>
    <w:rsid w:val="00300A35"/>
    <w:rsid w:val="00300A75"/>
    <w:rsid w:val="00300AC7"/>
    <w:rsid w:val="00300BB3"/>
    <w:rsid w:val="00300C50"/>
    <w:rsid w:val="00300CD6"/>
    <w:rsid w:val="00300D2A"/>
    <w:rsid w:val="00300D54"/>
    <w:rsid w:val="00300D95"/>
    <w:rsid w:val="00300E42"/>
    <w:rsid w:val="00300EDE"/>
    <w:rsid w:val="00301019"/>
    <w:rsid w:val="0030112E"/>
    <w:rsid w:val="003011C5"/>
    <w:rsid w:val="003012E2"/>
    <w:rsid w:val="00301303"/>
    <w:rsid w:val="0030131A"/>
    <w:rsid w:val="0030136B"/>
    <w:rsid w:val="00301443"/>
    <w:rsid w:val="0030144E"/>
    <w:rsid w:val="003014F5"/>
    <w:rsid w:val="00301572"/>
    <w:rsid w:val="003015A7"/>
    <w:rsid w:val="003015BE"/>
    <w:rsid w:val="00301601"/>
    <w:rsid w:val="00301659"/>
    <w:rsid w:val="0030179F"/>
    <w:rsid w:val="003019CA"/>
    <w:rsid w:val="00301A31"/>
    <w:rsid w:val="00301B0F"/>
    <w:rsid w:val="00301B34"/>
    <w:rsid w:val="00301B60"/>
    <w:rsid w:val="00301B93"/>
    <w:rsid w:val="00301CF6"/>
    <w:rsid w:val="00301DD7"/>
    <w:rsid w:val="00301EEA"/>
    <w:rsid w:val="00301EF2"/>
    <w:rsid w:val="00301F03"/>
    <w:rsid w:val="00301F54"/>
    <w:rsid w:val="00301F74"/>
    <w:rsid w:val="00302007"/>
    <w:rsid w:val="00302026"/>
    <w:rsid w:val="0030226D"/>
    <w:rsid w:val="0030228F"/>
    <w:rsid w:val="0030237D"/>
    <w:rsid w:val="00302435"/>
    <w:rsid w:val="00302537"/>
    <w:rsid w:val="00302570"/>
    <w:rsid w:val="00302577"/>
    <w:rsid w:val="00302585"/>
    <w:rsid w:val="003025CA"/>
    <w:rsid w:val="00302634"/>
    <w:rsid w:val="003026EF"/>
    <w:rsid w:val="0030286F"/>
    <w:rsid w:val="00302931"/>
    <w:rsid w:val="00302948"/>
    <w:rsid w:val="00302A14"/>
    <w:rsid w:val="00302A71"/>
    <w:rsid w:val="00302C12"/>
    <w:rsid w:val="00302C4B"/>
    <w:rsid w:val="00302CA3"/>
    <w:rsid w:val="00302CCA"/>
    <w:rsid w:val="00302CCD"/>
    <w:rsid w:val="00302DCC"/>
    <w:rsid w:val="00302DE1"/>
    <w:rsid w:val="0030306C"/>
    <w:rsid w:val="0030319D"/>
    <w:rsid w:val="00303221"/>
    <w:rsid w:val="0030327B"/>
    <w:rsid w:val="003032D9"/>
    <w:rsid w:val="00303321"/>
    <w:rsid w:val="003034A0"/>
    <w:rsid w:val="003035E4"/>
    <w:rsid w:val="00303698"/>
    <w:rsid w:val="003037C3"/>
    <w:rsid w:val="00303824"/>
    <w:rsid w:val="0030394B"/>
    <w:rsid w:val="0030396C"/>
    <w:rsid w:val="0030398A"/>
    <w:rsid w:val="00303995"/>
    <w:rsid w:val="00303A2A"/>
    <w:rsid w:val="00303A50"/>
    <w:rsid w:val="00303ACC"/>
    <w:rsid w:val="00303BB6"/>
    <w:rsid w:val="00303C1B"/>
    <w:rsid w:val="00303E78"/>
    <w:rsid w:val="00303F24"/>
    <w:rsid w:val="00303FCE"/>
    <w:rsid w:val="00303FD8"/>
    <w:rsid w:val="0030405A"/>
    <w:rsid w:val="00304067"/>
    <w:rsid w:val="0030408B"/>
    <w:rsid w:val="003041F1"/>
    <w:rsid w:val="00304281"/>
    <w:rsid w:val="0030431A"/>
    <w:rsid w:val="00304398"/>
    <w:rsid w:val="003043DB"/>
    <w:rsid w:val="00304480"/>
    <w:rsid w:val="003044B3"/>
    <w:rsid w:val="003044BF"/>
    <w:rsid w:val="003044F6"/>
    <w:rsid w:val="003045A1"/>
    <w:rsid w:val="003045D3"/>
    <w:rsid w:val="0030473D"/>
    <w:rsid w:val="00304743"/>
    <w:rsid w:val="00304785"/>
    <w:rsid w:val="0030481A"/>
    <w:rsid w:val="00304842"/>
    <w:rsid w:val="00304874"/>
    <w:rsid w:val="003048EC"/>
    <w:rsid w:val="00304932"/>
    <w:rsid w:val="00304973"/>
    <w:rsid w:val="003049BB"/>
    <w:rsid w:val="003049CA"/>
    <w:rsid w:val="00304A75"/>
    <w:rsid w:val="00304B14"/>
    <w:rsid w:val="00304B5D"/>
    <w:rsid w:val="00304C14"/>
    <w:rsid w:val="00304C35"/>
    <w:rsid w:val="00304CCE"/>
    <w:rsid w:val="00304D5C"/>
    <w:rsid w:val="00304F82"/>
    <w:rsid w:val="00305085"/>
    <w:rsid w:val="003051AB"/>
    <w:rsid w:val="00305201"/>
    <w:rsid w:val="00305249"/>
    <w:rsid w:val="0030525E"/>
    <w:rsid w:val="00305631"/>
    <w:rsid w:val="00305646"/>
    <w:rsid w:val="00305753"/>
    <w:rsid w:val="0030576F"/>
    <w:rsid w:val="00305A2B"/>
    <w:rsid w:val="00305C40"/>
    <w:rsid w:val="00305D34"/>
    <w:rsid w:val="00305D7B"/>
    <w:rsid w:val="00305D80"/>
    <w:rsid w:val="00305FEE"/>
    <w:rsid w:val="0030607C"/>
    <w:rsid w:val="003060BF"/>
    <w:rsid w:val="003060C6"/>
    <w:rsid w:val="003061FB"/>
    <w:rsid w:val="003062C8"/>
    <w:rsid w:val="003062F3"/>
    <w:rsid w:val="00306393"/>
    <w:rsid w:val="0030653F"/>
    <w:rsid w:val="00306575"/>
    <w:rsid w:val="0030667B"/>
    <w:rsid w:val="0030670C"/>
    <w:rsid w:val="003068BD"/>
    <w:rsid w:val="00306945"/>
    <w:rsid w:val="00306A48"/>
    <w:rsid w:val="00306BB2"/>
    <w:rsid w:val="00306BBA"/>
    <w:rsid w:val="00306D34"/>
    <w:rsid w:val="00306FE4"/>
    <w:rsid w:val="00307125"/>
    <w:rsid w:val="0030720B"/>
    <w:rsid w:val="003073D9"/>
    <w:rsid w:val="00307446"/>
    <w:rsid w:val="003075AA"/>
    <w:rsid w:val="003075DB"/>
    <w:rsid w:val="00307633"/>
    <w:rsid w:val="003076DC"/>
    <w:rsid w:val="00307742"/>
    <w:rsid w:val="003078D5"/>
    <w:rsid w:val="00307932"/>
    <w:rsid w:val="0030794B"/>
    <w:rsid w:val="0030799A"/>
    <w:rsid w:val="00307B05"/>
    <w:rsid w:val="00307BB4"/>
    <w:rsid w:val="00307C32"/>
    <w:rsid w:val="00307CC3"/>
    <w:rsid w:val="00307D8F"/>
    <w:rsid w:val="00307E1D"/>
    <w:rsid w:val="00307E55"/>
    <w:rsid w:val="00307EE5"/>
    <w:rsid w:val="00307FE8"/>
    <w:rsid w:val="00310109"/>
    <w:rsid w:val="003102BF"/>
    <w:rsid w:val="0031038B"/>
    <w:rsid w:val="0031039B"/>
    <w:rsid w:val="003103DC"/>
    <w:rsid w:val="0031040F"/>
    <w:rsid w:val="0031045A"/>
    <w:rsid w:val="00310536"/>
    <w:rsid w:val="0031063D"/>
    <w:rsid w:val="0031065B"/>
    <w:rsid w:val="00310660"/>
    <w:rsid w:val="003106A7"/>
    <w:rsid w:val="003106B2"/>
    <w:rsid w:val="00310783"/>
    <w:rsid w:val="003107B6"/>
    <w:rsid w:val="003108E8"/>
    <w:rsid w:val="00310995"/>
    <w:rsid w:val="00310A33"/>
    <w:rsid w:val="00310B49"/>
    <w:rsid w:val="00310C50"/>
    <w:rsid w:val="00310CFC"/>
    <w:rsid w:val="00310D25"/>
    <w:rsid w:val="00310E93"/>
    <w:rsid w:val="00310EBC"/>
    <w:rsid w:val="00310FF6"/>
    <w:rsid w:val="003110F6"/>
    <w:rsid w:val="00311119"/>
    <w:rsid w:val="0031116F"/>
    <w:rsid w:val="0031135D"/>
    <w:rsid w:val="0031136E"/>
    <w:rsid w:val="00311471"/>
    <w:rsid w:val="0031159A"/>
    <w:rsid w:val="00311657"/>
    <w:rsid w:val="0031168D"/>
    <w:rsid w:val="0031175B"/>
    <w:rsid w:val="003118DF"/>
    <w:rsid w:val="00311A48"/>
    <w:rsid w:val="00311B44"/>
    <w:rsid w:val="00311BE2"/>
    <w:rsid w:val="00311C43"/>
    <w:rsid w:val="00311D12"/>
    <w:rsid w:val="00311DAE"/>
    <w:rsid w:val="00311DD7"/>
    <w:rsid w:val="00311F94"/>
    <w:rsid w:val="00312030"/>
    <w:rsid w:val="00312120"/>
    <w:rsid w:val="003124CA"/>
    <w:rsid w:val="003127DD"/>
    <w:rsid w:val="00312923"/>
    <w:rsid w:val="0031292C"/>
    <w:rsid w:val="00312A68"/>
    <w:rsid w:val="00312A6E"/>
    <w:rsid w:val="00312D4E"/>
    <w:rsid w:val="00312FA6"/>
    <w:rsid w:val="00312FCC"/>
    <w:rsid w:val="00313038"/>
    <w:rsid w:val="003130AA"/>
    <w:rsid w:val="0031316F"/>
    <w:rsid w:val="003131E0"/>
    <w:rsid w:val="0031324A"/>
    <w:rsid w:val="0031325F"/>
    <w:rsid w:val="00313267"/>
    <w:rsid w:val="00313482"/>
    <w:rsid w:val="003134CA"/>
    <w:rsid w:val="003134E1"/>
    <w:rsid w:val="00313542"/>
    <w:rsid w:val="00313596"/>
    <w:rsid w:val="003139F1"/>
    <w:rsid w:val="00313A0F"/>
    <w:rsid w:val="00313B12"/>
    <w:rsid w:val="00313B2B"/>
    <w:rsid w:val="00313B4F"/>
    <w:rsid w:val="00313B9E"/>
    <w:rsid w:val="00313BD2"/>
    <w:rsid w:val="00313C1D"/>
    <w:rsid w:val="00314131"/>
    <w:rsid w:val="003141AA"/>
    <w:rsid w:val="00314241"/>
    <w:rsid w:val="0031435C"/>
    <w:rsid w:val="003143D4"/>
    <w:rsid w:val="003144D1"/>
    <w:rsid w:val="0031456C"/>
    <w:rsid w:val="00314578"/>
    <w:rsid w:val="003145BD"/>
    <w:rsid w:val="00314611"/>
    <w:rsid w:val="003147D1"/>
    <w:rsid w:val="0031485C"/>
    <w:rsid w:val="00314937"/>
    <w:rsid w:val="00314BC5"/>
    <w:rsid w:val="00314D11"/>
    <w:rsid w:val="00314E02"/>
    <w:rsid w:val="00314FCB"/>
    <w:rsid w:val="00315196"/>
    <w:rsid w:val="00315420"/>
    <w:rsid w:val="003155F0"/>
    <w:rsid w:val="003157E7"/>
    <w:rsid w:val="00315870"/>
    <w:rsid w:val="00315884"/>
    <w:rsid w:val="003158F7"/>
    <w:rsid w:val="00315972"/>
    <w:rsid w:val="003159BB"/>
    <w:rsid w:val="003159C0"/>
    <w:rsid w:val="00315ABC"/>
    <w:rsid w:val="00315BA4"/>
    <w:rsid w:val="00315C49"/>
    <w:rsid w:val="00315C80"/>
    <w:rsid w:val="00315D21"/>
    <w:rsid w:val="00315DEA"/>
    <w:rsid w:val="00315E9E"/>
    <w:rsid w:val="00315EF8"/>
    <w:rsid w:val="00315FAE"/>
    <w:rsid w:val="00315FD5"/>
    <w:rsid w:val="00315FF2"/>
    <w:rsid w:val="0031607D"/>
    <w:rsid w:val="003160FE"/>
    <w:rsid w:val="0031612B"/>
    <w:rsid w:val="003161CD"/>
    <w:rsid w:val="0031624B"/>
    <w:rsid w:val="00316354"/>
    <w:rsid w:val="0031645A"/>
    <w:rsid w:val="003164A9"/>
    <w:rsid w:val="00316504"/>
    <w:rsid w:val="0031652B"/>
    <w:rsid w:val="003165E4"/>
    <w:rsid w:val="00316678"/>
    <w:rsid w:val="003167B4"/>
    <w:rsid w:val="003167F1"/>
    <w:rsid w:val="0031688D"/>
    <w:rsid w:val="003168DB"/>
    <w:rsid w:val="0031690E"/>
    <w:rsid w:val="003169D6"/>
    <w:rsid w:val="00316A7E"/>
    <w:rsid w:val="00316BE2"/>
    <w:rsid w:val="00316C2F"/>
    <w:rsid w:val="00316CF5"/>
    <w:rsid w:val="00316F30"/>
    <w:rsid w:val="00316FD9"/>
    <w:rsid w:val="00317050"/>
    <w:rsid w:val="0031713F"/>
    <w:rsid w:val="003171A6"/>
    <w:rsid w:val="003171F4"/>
    <w:rsid w:val="003173A4"/>
    <w:rsid w:val="0031743B"/>
    <w:rsid w:val="00317485"/>
    <w:rsid w:val="00317517"/>
    <w:rsid w:val="003175AB"/>
    <w:rsid w:val="003175BD"/>
    <w:rsid w:val="003175CF"/>
    <w:rsid w:val="00317670"/>
    <w:rsid w:val="0031770C"/>
    <w:rsid w:val="003177B5"/>
    <w:rsid w:val="00317856"/>
    <w:rsid w:val="00317971"/>
    <w:rsid w:val="00317982"/>
    <w:rsid w:val="003179CE"/>
    <w:rsid w:val="00317AAF"/>
    <w:rsid w:val="00317B21"/>
    <w:rsid w:val="00317BCE"/>
    <w:rsid w:val="00317C8C"/>
    <w:rsid w:val="00317D71"/>
    <w:rsid w:val="00317DA7"/>
    <w:rsid w:val="00317EE2"/>
    <w:rsid w:val="00317EE5"/>
    <w:rsid w:val="00317FA0"/>
    <w:rsid w:val="003200AE"/>
    <w:rsid w:val="003200DF"/>
    <w:rsid w:val="0032020E"/>
    <w:rsid w:val="00320271"/>
    <w:rsid w:val="0032049B"/>
    <w:rsid w:val="003205D3"/>
    <w:rsid w:val="00320748"/>
    <w:rsid w:val="00320918"/>
    <w:rsid w:val="00320997"/>
    <w:rsid w:val="00320BDF"/>
    <w:rsid w:val="00320C47"/>
    <w:rsid w:val="00320D09"/>
    <w:rsid w:val="003210A3"/>
    <w:rsid w:val="0032118C"/>
    <w:rsid w:val="003211DC"/>
    <w:rsid w:val="003212E9"/>
    <w:rsid w:val="00321385"/>
    <w:rsid w:val="0032143A"/>
    <w:rsid w:val="00321445"/>
    <w:rsid w:val="0032151F"/>
    <w:rsid w:val="0032152B"/>
    <w:rsid w:val="003215AA"/>
    <w:rsid w:val="003218EE"/>
    <w:rsid w:val="00321943"/>
    <w:rsid w:val="003219DE"/>
    <w:rsid w:val="00321AB7"/>
    <w:rsid w:val="00321B0C"/>
    <w:rsid w:val="00321B22"/>
    <w:rsid w:val="00321B39"/>
    <w:rsid w:val="00321BE9"/>
    <w:rsid w:val="00321BF6"/>
    <w:rsid w:val="00321E7E"/>
    <w:rsid w:val="00321F10"/>
    <w:rsid w:val="00322068"/>
    <w:rsid w:val="003220F1"/>
    <w:rsid w:val="00322116"/>
    <w:rsid w:val="0032211D"/>
    <w:rsid w:val="00322204"/>
    <w:rsid w:val="0032233E"/>
    <w:rsid w:val="003224A0"/>
    <w:rsid w:val="00322560"/>
    <w:rsid w:val="00322585"/>
    <w:rsid w:val="003226AC"/>
    <w:rsid w:val="00322728"/>
    <w:rsid w:val="0032275E"/>
    <w:rsid w:val="003227B5"/>
    <w:rsid w:val="00322899"/>
    <w:rsid w:val="003228AC"/>
    <w:rsid w:val="003228B5"/>
    <w:rsid w:val="00322973"/>
    <w:rsid w:val="00322B02"/>
    <w:rsid w:val="00322B80"/>
    <w:rsid w:val="00322B84"/>
    <w:rsid w:val="00322C1D"/>
    <w:rsid w:val="00322D35"/>
    <w:rsid w:val="00322E03"/>
    <w:rsid w:val="00322E0C"/>
    <w:rsid w:val="00322E6E"/>
    <w:rsid w:val="00322E76"/>
    <w:rsid w:val="00322E79"/>
    <w:rsid w:val="00322F47"/>
    <w:rsid w:val="003231BF"/>
    <w:rsid w:val="00323217"/>
    <w:rsid w:val="00323353"/>
    <w:rsid w:val="0032343F"/>
    <w:rsid w:val="0032349B"/>
    <w:rsid w:val="003234A1"/>
    <w:rsid w:val="0032352B"/>
    <w:rsid w:val="003235ED"/>
    <w:rsid w:val="003236AC"/>
    <w:rsid w:val="003236DD"/>
    <w:rsid w:val="003236E9"/>
    <w:rsid w:val="0032372C"/>
    <w:rsid w:val="003239CD"/>
    <w:rsid w:val="00323BEC"/>
    <w:rsid w:val="00323C61"/>
    <w:rsid w:val="00323D6C"/>
    <w:rsid w:val="00323E8A"/>
    <w:rsid w:val="00323FF9"/>
    <w:rsid w:val="003240F7"/>
    <w:rsid w:val="00324160"/>
    <w:rsid w:val="003241D1"/>
    <w:rsid w:val="003242CF"/>
    <w:rsid w:val="003245BA"/>
    <w:rsid w:val="00324837"/>
    <w:rsid w:val="00324936"/>
    <w:rsid w:val="00324AFC"/>
    <w:rsid w:val="00324B2D"/>
    <w:rsid w:val="00324D77"/>
    <w:rsid w:val="00324DA3"/>
    <w:rsid w:val="00324E6B"/>
    <w:rsid w:val="00324E9B"/>
    <w:rsid w:val="00324EDF"/>
    <w:rsid w:val="00324F1E"/>
    <w:rsid w:val="00324F94"/>
    <w:rsid w:val="0032532B"/>
    <w:rsid w:val="00325355"/>
    <w:rsid w:val="0032547C"/>
    <w:rsid w:val="0032548E"/>
    <w:rsid w:val="003255B0"/>
    <w:rsid w:val="003255B6"/>
    <w:rsid w:val="00325649"/>
    <w:rsid w:val="00325659"/>
    <w:rsid w:val="00325740"/>
    <w:rsid w:val="00325840"/>
    <w:rsid w:val="00325A32"/>
    <w:rsid w:val="00325ABF"/>
    <w:rsid w:val="00325CC0"/>
    <w:rsid w:val="00325CC8"/>
    <w:rsid w:val="00325D9E"/>
    <w:rsid w:val="00325EDF"/>
    <w:rsid w:val="00325F00"/>
    <w:rsid w:val="00325F35"/>
    <w:rsid w:val="00325FE2"/>
    <w:rsid w:val="00326032"/>
    <w:rsid w:val="00326057"/>
    <w:rsid w:val="003260B2"/>
    <w:rsid w:val="0032612A"/>
    <w:rsid w:val="003261DD"/>
    <w:rsid w:val="0032648D"/>
    <w:rsid w:val="00326491"/>
    <w:rsid w:val="003264A1"/>
    <w:rsid w:val="003264B0"/>
    <w:rsid w:val="00326555"/>
    <w:rsid w:val="0032657F"/>
    <w:rsid w:val="003265AD"/>
    <w:rsid w:val="003265C4"/>
    <w:rsid w:val="003265D3"/>
    <w:rsid w:val="003266C4"/>
    <w:rsid w:val="00326840"/>
    <w:rsid w:val="003268C1"/>
    <w:rsid w:val="003268E9"/>
    <w:rsid w:val="003269A7"/>
    <w:rsid w:val="00326A4C"/>
    <w:rsid w:val="00326D36"/>
    <w:rsid w:val="00326D5C"/>
    <w:rsid w:val="00326D5E"/>
    <w:rsid w:val="00326D7C"/>
    <w:rsid w:val="00326DED"/>
    <w:rsid w:val="00326EED"/>
    <w:rsid w:val="00326F26"/>
    <w:rsid w:val="00326F2B"/>
    <w:rsid w:val="00326FB1"/>
    <w:rsid w:val="0032700B"/>
    <w:rsid w:val="00327049"/>
    <w:rsid w:val="0032714A"/>
    <w:rsid w:val="0032715F"/>
    <w:rsid w:val="003271FC"/>
    <w:rsid w:val="00327267"/>
    <w:rsid w:val="003272C3"/>
    <w:rsid w:val="00327381"/>
    <w:rsid w:val="00327421"/>
    <w:rsid w:val="00327481"/>
    <w:rsid w:val="003274E1"/>
    <w:rsid w:val="00327510"/>
    <w:rsid w:val="00327804"/>
    <w:rsid w:val="0032792B"/>
    <w:rsid w:val="003279F7"/>
    <w:rsid w:val="00327A80"/>
    <w:rsid w:val="00327ABD"/>
    <w:rsid w:val="00327D39"/>
    <w:rsid w:val="00327D43"/>
    <w:rsid w:val="00327DCF"/>
    <w:rsid w:val="00327EB2"/>
    <w:rsid w:val="00327F36"/>
    <w:rsid w:val="00327FC4"/>
    <w:rsid w:val="00330115"/>
    <w:rsid w:val="0033013B"/>
    <w:rsid w:val="003301E9"/>
    <w:rsid w:val="00330245"/>
    <w:rsid w:val="00330455"/>
    <w:rsid w:val="0033065A"/>
    <w:rsid w:val="00330758"/>
    <w:rsid w:val="003307FE"/>
    <w:rsid w:val="0033088E"/>
    <w:rsid w:val="00330994"/>
    <w:rsid w:val="00330B1D"/>
    <w:rsid w:val="00330C04"/>
    <w:rsid w:val="00330C94"/>
    <w:rsid w:val="00330DB8"/>
    <w:rsid w:val="00330F01"/>
    <w:rsid w:val="00330F34"/>
    <w:rsid w:val="00330FA6"/>
    <w:rsid w:val="00331074"/>
    <w:rsid w:val="003310DC"/>
    <w:rsid w:val="0033138D"/>
    <w:rsid w:val="00331406"/>
    <w:rsid w:val="00331435"/>
    <w:rsid w:val="0033146B"/>
    <w:rsid w:val="00331640"/>
    <w:rsid w:val="00331707"/>
    <w:rsid w:val="00331778"/>
    <w:rsid w:val="003317E0"/>
    <w:rsid w:val="003319E0"/>
    <w:rsid w:val="00331A40"/>
    <w:rsid w:val="00331A6A"/>
    <w:rsid w:val="00331B11"/>
    <w:rsid w:val="00331E1F"/>
    <w:rsid w:val="00331EFD"/>
    <w:rsid w:val="00332009"/>
    <w:rsid w:val="0033207C"/>
    <w:rsid w:val="00332090"/>
    <w:rsid w:val="003320FF"/>
    <w:rsid w:val="00332123"/>
    <w:rsid w:val="00332170"/>
    <w:rsid w:val="0033234C"/>
    <w:rsid w:val="003323B2"/>
    <w:rsid w:val="003323E8"/>
    <w:rsid w:val="0033252F"/>
    <w:rsid w:val="00332592"/>
    <w:rsid w:val="003325F7"/>
    <w:rsid w:val="003326F9"/>
    <w:rsid w:val="003327C3"/>
    <w:rsid w:val="003329F1"/>
    <w:rsid w:val="00332A15"/>
    <w:rsid w:val="00332A18"/>
    <w:rsid w:val="00332A88"/>
    <w:rsid w:val="00332AB3"/>
    <w:rsid w:val="00332B2C"/>
    <w:rsid w:val="00332D4A"/>
    <w:rsid w:val="00332DDD"/>
    <w:rsid w:val="00332DE6"/>
    <w:rsid w:val="00332FBA"/>
    <w:rsid w:val="003330C3"/>
    <w:rsid w:val="00333248"/>
    <w:rsid w:val="0033329C"/>
    <w:rsid w:val="003334C4"/>
    <w:rsid w:val="003335BD"/>
    <w:rsid w:val="00333672"/>
    <w:rsid w:val="00333696"/>
    <w:rsid w:val="003336B4"/>
    <w:rsid w:val="003336CC"/>
    <w:rsid w:val="00333818"/>
    <w:rsid w:val="00333853"/>
    <w:rsid w:val="003338DC"/>
    <w:rsid w:val="0033392F"/>
    <w:rsid w:val="0033398D"/>
    <w:rsid w:val="0033399B"/>
    <w:rsid w:val="003339DF"/>
    <w:rsid w:val="00333B9D"/>
    <w:rsid w:val="00333BDA"/>
    <w:rsid w:val="00333BDB"/>
    <w:rsid w:val="00333BF9"/>
    <w:rsid w:val="00333BFC"/>
    <w:rsid w:val="00333CC4"/>
    <w:rsid w:val="00333CFA"/>
    <w:rsid w:val="00333D56"/>
    <w:rsid w:val="00333DF0"/>
    <w:rsid w:val="00333E03"/>
    <w:rsid w:val="00333E0B"/>
    <w:rsid w:val="00333E64"/>
    <w:rsid w:val="00333E8C"/>
    <w:rsid w:val="00333EEA"/>
    <w:rsid w:val="00333F49"/>
    <w:rsid w:val="00334040"/>
    <w:rsid w:val="0033416E"/>
    <w:rsid w:val="00334221"/>
    <w:rsid w:val="003342EB"/>
    <w:rsid w:val="00334392"/>
    <w:rsid w:val="003343BB"/>
    <w:rsid w:val="0033442B"/>
    <w:rsid w:val="00334449"/>
    <w:rsid w:val="00334557"/>
    <w:rsid w:val="0033463C"/>
    <w:rsid w:val="00334ABB"/>
    <w:rsid w:val="00334BD4"/>
    <w:rsid w:val="00334BF1"/>
    <w:rsid w:val="00334CA5"/>
    <w:rsid w:val="00334D07"/>
    <w:rsid w:val="00334DFE"/>
    <w:rsid w:val="00334E4C"/>
    <w:rsid w:val="00334FDF"/>
    <w:rsid w:val="00335054"/>
    <w:rsid w:val="00335086"/>
    <w:rsid w:val="0033508D"/>
    <w:rsid w:val="0033558A"/>
    <w:rsid w:val="00335621"/>
    <w:rsid w:val="00335640"/>
    <w:rsid w:val="00335642"/>
    <w:rsid w:val="003356D8"/>
    <w:rsid w:val="003357CC"/>
    <w:rsid w:val="00335B79"/>
    <w:rsid w:val="00335BA3"/>
    <w:rsid w:val="00335C4A"/>
    <w:rsid w:val="00335CD7"/>
    <w:rsid w:val="00335F27"/>
    <w:rsid w:val="00335F5D"/>
    <w:rsid w:val="00336088"/>
    <w:rsid w:val="0033608F"/>
    <w:rsid w:val="003362CB"/>
    <w:rsid w:val="0033635D"/>
    <w:rsid w:val="003364CD"/>
    <w:rsid w:val="003364D6"/>
    <w:rsid w:val="003365A7"/>
    <w:rsid w:val="003365D8"/>
    <w:rsid w:val="00336997"/>
    <w:rsid w:val="00336A31"/>
    <w:rsid w:val="00336ABB"/>
    <w:rsid w:val="00336BC3"/>
    <w:rsid w:val="00336C85"/>
    <w:rsid w:val="00336CBA"/>
    <w:rsid w:val="00336CEA"/>
    <w:rsid w:val="00336DBC"/>
    <w:rsid w:val="00336EDE"/>
    <w:rsid w:val="00336F5E"/>
    <w:rsid w:val="00336F6D"/>
    <w:rsid w:val="00336FBA"/>
    <w:rsid w:val="00336FF6"/>
    <w:rsid w:val="0033720D"/>
    <w:rsid w:val="0033727F"/>
    <w:rsid w:val="003372B1"/>
    <w:rsid w:val="003372C4"/>
    <w:rsid w:val="003372D7"/>
    <w:rsid w:val="003372E5"/>
    <w:rsid w:val="0033748B"/>
    <w:rsid w:val="00337496"/>
    <w:rsid w:val="0033757E"/>
    <w:rsid w:val="00337710"/>
    <w:rsid w:val="0033777B"/>
    <w:rsid w:val="00337883"/>
    <w:rsid w:val="00337967"/>
    <w:rsid w:val="00337AAB"/>
    <w:rsid w:val="00337BAD"/>
    <w:rsid w:val="00337C37"/>
    <w:rsid w:val="00337DF4"/>
    <w:rsid w:val="00337ED9"/>
    <w:rsid w:val="00337FEF"/>
    <w:rsid w:val="003400F2"/>
    <w:rsid w:val="0034029E"/>
    <w:rsid w:val="003404AC"/>
    <w:rsid w:val="00340614"/>
    <w:rsid w:val="00340628"/>
    <w:rsid w:val="00340786"/>
    <w:rsid w:val="0034082B"/>
    <w:rsid w:val="00340967"/>
    <w:rsid w:val="003409DC"/>
    <w:rsid w:val="00340B45"/>
    <w:rsid w:val="00340C09"/>
    <w:rsid w:val="00340C9F"/>
    <w:rsid w:val="00340F09"/>
    <w:rsid w:val="00340F63"/>
    <w:rsid w:val="00340FB8"/>
    <w:rsid w:val="00341090"/>
    <w:rsid w:val="00341216"/>
    <w:rsid w:val="0034162C"/>
    <w:rsid w:val="0034169E"/>
    <w:rsid w:val="003417B3"/>
    <w:rsid w:val="0034180C"/>
    <w:rsid w:val="003418B8"/>
    <w:rsid w:val="0034190F"/>
    <w:rsid w:val="003419FB"/>
    <w:rsid w:val="00341A87"/>
    <w:rsid w:val="00341B8D"/>
    <w:rsid w:val="00341D1C"/>
    <w:rsid w:val="00341E6B"/>
    <w:rsid w:val="00341FB3"/>
    <w:rsid w:val="003420B8"/>
    <w:rsid w:val="00342174"/>
    <w:rsid w:val="00342225"/>
    <w:rsid w:val="003423D3"/>
    <w:rsid w:val="003423DA"/>
    <w:rsid w:val="003424CB"/>
    <w:rsid w:val="0034258D"/>
    <w:rsid w:val="003425BE"/>
    <w:rsid w:val="00342663"/>
    <w:rsid w:val="0034267D"/>
    <w:rsid w:val="003426ED"/>
    <w:rsid w:val="003426EF"/>
    <w:rsid w:val="00342734"/>
    <w:rsid w:val="003427DC"/>
    <w:rsid w:val="0034285C"/>
    <w:rsid w:val="00342950"/>
    <w:rsid w:val="00342AD5"/>
    <w:rsid w:val="00342BF9"/>
    <w:rsid w:val="00342C12"/>
    <w:rsid w:val="00342C35"/>
    <w:rsid w:val="00342DC8"/>
    <w:rsid w:val="00342E99"/>
    <w:rsid w:val="00343147"/>
    <w:rsid w:val="0034318E"/>
    <w:rsid w:val="003431F8"/>
    <w:rsid w:val="00343225"/>
    <w:rsid w:val="00343252"/>
    <w:rsid w:val="00343253"/>
    <w:rsid w:val="00343274"/>
    <w:rsid w:val="0034329F"/>
    <w:rsid w:val="00343305"/>
    <w:rsid w:val="003433A8"/>
    <w:rsid w:val="003434A2"/>
    <w:rsid w:val="003434B9"/>
    <w:rsid w:val="00343551"/>
    <w:rsid w:val="0034358C"/>
    <w:rsid w:val="003437FD"/>
    <w:rsid w:val="0034389A"/>
    <w:rsid w:val="00343909"/>
    <w:rsid w:val="0034398F"/>
    <w:rsid w:val="00343B38"/>
    <w:rsid w:val="00343B58"/>
    <w:rsid w:val="00343C6B"/>
    <w:rsid w:val="00343C82"/>
    <w:rsid w:val="00343D54"/>
    <w:rsid w:val="00343DD1"/>
    <w:rsid w:val="00343F6A"/>
    <w:rsid w:val="003440A1"/>
    <w:rsid w:val="003440CA"/>
    <w:rsid w:val="0034415F"/>
    <w:rsid w:val="00344187"/>
    <w:rsid w:val="003444BE"/>
    <w:rsid w:val="00344511"/>
    <w:rsid w:val="003445A9"/>
    <w:rsid w:val="0034486F"/>
    <w:rsid w:val="003448D9"/>
    <w:rsid w:val="003449E0"/>
    <w:rsid w:val="00344B24"/>
    <w:rsid w:val="00344B2A"/>
    <w:rsid w:val="00344E02"/>
    <w:rsid w:val="00344E73"/>
    <w:rsid w:val="00344E98"/>
    <w:rsid w:val="00344F32"/>
    <w:rsid w:val="00344F3A"/>
    <w:rsid w:val="00345009"/>
    <w:rsid w:val="003450BB"/>
    <w:rsid w:val="00345104"/>
    <w:rsid w:val="0034541A"/>
    <w:rsid w:val="0034542C"/>
    <w:rsid w:val="00345467"/>
    <w:rsid w:val="003456FF"/>
    <w:rsid w:val="00345759"/>
    <w:rsid w:val="003459BC"/>
    <w:rsid w:val="00345A3D"/>
    <w:rsid w:val="00345A6D"/>
    <w:rsid w:val="00345BA5"/>
    <w:rsid w:val="00345CD5"/>
    <w:rsid w:val="00346004"/>
    <w:rsid w:val="00346010"/>
    <w:rsid w:val="00346066"/>
    <w:rsid w:val="003460A6"/>
    <w:rsid w:val="00346183"/>
    <w:rsid w:val="003461D3"/>
    <w:rsid w:val="003462B4"/>
    <w:rsid w:val="003465E8"/>
    <w:rsid w:val="003465EE"/>
    <w:rsid w:val="0034660F"/>
    <w:rsid w:val="00346664"/>
    <w:rsid w:val="0034675A"/>
    <w:rsid w:val="003467A4"/>
    <w:rsid w:val="00346865"/>
    <w:rsid w:val="003468BA"/>
    <w:rsid w:val="0034691C"/>
    <w:rsid w:val="00346958"/>
    <w:rsid w:val="0034696F"/>
    <w:rsid w:val="00346A8D"/>
    <w:rsid w:val="00346A9A"/>
    <w:rsid w:val="00346BD8"/>
    <w:rsid w:val="00346D24"/>
    <w:rsid w:val="00346D72"/>
    <w:rsid w:val="00346EC7"/>
    <w:rsid w:val="00346FE5"/>
    <w:rsid w:val="003471B6"/>
    <w:rsid w:val="003471C8"/>
    <w:rsid w:val="0034729A"/>
    <w:rsid w:val="0034734E"/>
    <w:rsid w:val="00347355"/>
    <w:rsid w:val="003473FA"/>
    <w:rsid w:val="003474B2"/>
    <w:rsid w:val="003474DD"/>
    <w:rsid w:val="003475CC"/>
    <w:rsid w:val="0034764E"/>
    <w:rsid w:val="0034771F"/>
    <w:rsid w:val="003477A2"/>
    <w:rsid w:val="00347894"/>
    <w:rsid w:val="00347A55"/>
    <w:rsid w:val="00347BB0"/>
    <w:rsid w:val="00347C27"/>
    <w:rsid w:val="00347CAA"/>
    <w:rsid w:val="00347CFB"/>
    <w:rsid w:val="00347D29"/>
    <w:rsid w:val="00347DCB"/>
    <w:rsid w:val="00347DE9"/>
    <w:rsid w:val="00347FAD"/>
    <w:rsid w:val="003500DF"/>
    <w:rsid w:val="003501E1"/>
    <w:rsid w:val="003501E7"/>
    <w:rsid w:val="00350294"/>
    <w:rsid w:val="00350299"/>
    <w:rsid w:val="003502F1"/>
    <w:rsid w:val="0035031F"/>
    <w:rsid w:val="00350381"/>
    <w:rsid w:val="003503CE"/>
    <w:rsid w:val="0035041D"/>
    <w:rsid w:val="00350431"/>
    <w:rsid w:val="00350434"/>
    <w:rsid w:val="00350560"/>
    <w:rsid w:val="003505E6"/>
    <w:rsid w:val="0035060C"/>
    <w:rsid w:val="00350666"/>
    <w:rsid w:val="0035079E"/>
    <w:rsid w:val="00350919"/>
    <w:rsid w:val="00350938"/>
    <w:rsid w:val="00350A5B"/>
    <w:rsid w:val="00350A86"/>
    <w:rsid w:val="00350B43"/>
    <w:rsid w:val="00350B5F"/>
    <w:rsid w:val="00350B6A"/>
    <w:rsid w:val="00350BAD"/>
    <w:rsid w:val="00350BBC"/>
    <w:rsid w:val="00350CB8"/>
    <w:rsid w:val="00350D9C"/>
    <w:rsid w:val="00350DC1"/>
    <w:rsid w:val="00350E2A"/>
    <w:rsid w:val="00350FF4"/>
    <w:rsid w:val="00351111"/>
    <w:rsid w:val="00351184"/>
    <w:rsid w:val="0035120C"/>
    <w:rsid w:val="0035123B"/>
    <w:rsid w:val="003512C1"/>
    <w:rsid w:val="00351363"/>
    <w:rsid w:val="00351372"/>
    <w:rsid w:val="00351551"/>
    <w:rsid w:val="0035157D"/>
    <w:rsid w:val="003515D7"/>
    <w:rsid w:val="00351605"/>
    <w:rsid w:val="0035165E"/>
    <w:rsid w:val="003516AE"/>
    <w:rsid w:val="00351876"/>
    <w:rsid w:val="003519B5"/>
    <w:rsid w:val="003519C2"/>
    <w:rsid w:val="00351A10"/>
    <w:rsid w:val="00351B38"/>
    <w:rsid w:val="00351B77"/>
    <w:rsid w:val="00351D6F"/>
    <w:rsid w:val="00351E18"/>
    <w:rsid w:val="00351E59"/>
    <w:rsid w:val="00351ED2"/>
    <w:rsid w:val="00351EE8"/>
    <w:rsid w:val="00351FA0"/>
    <w:rsid w:val="00351FA1"/>
    <w:rsid w:val="0035221A"/>
    <w:rsid w:val="0035227E"/>
    <w:rsid w:val="003522DF"/>
    <w:rsid w:val="00352373"/>
    <w:rsid w:val="003524E4"/>
    <w:rsid w:val="00352599"/>
    <w:rsid w:val="00352687"/>
    <w:rsid w:val="003526D1"/>
    <w:rsid w:val="00352726"/>
    <w:rsid w:val="00352864"/>
    <w:rsid w:val="00352880"/>
    <w:rsid w:val="003528C8"/>
    <w:rsid w:val="003528D7"/>
    <w:rsid w:val="003529C5"/>
    <w:rsid w:val="00352A28"/>
    <w:rsid w:val="00352A9D"/>
    <w:rsid w:val="00352B57"/>
    <w:rsid w:val="00352BDD"/>
    <w:rsid w:val="00352C4C"/>
    <w:rsid w:val="00352D0E"/>
    <w:rsid w:val="00352E97"/>
    <w:rsid w:val="0035315D"/>
    <w:rsid w:val="00353308"/>
    <w:rsid w:val="0035338B"/>
    <w:rsid w:val="003533BC"/>
    <w:rsid w:val="003533C0"/>
    <w:rsid w:val="00353458"/>
    <w:rsid w:val="003534A2"/>
    <w:rsid w:val="00353624"/>
    <w:rsid w:val="00353687"/>
    <w:rsid w:val="003536D0"/>
    <w:rsid w:val="003536E9"/>
    <w:rsid w:val="00353746"/>
    <w:rsid w:val="003538EE"/>
    <w:rsid w:val="00353962"/>
    <w:rsid w:val="003539C0"/>
    <w:rsid w:val="003539C2"/>
    <w:rsid w:val="00353B65"/>
    <w:rsid w:val="00353C63"/>
    <w:rsid w:val="00353D66"/>
    <w:rsid w:val="00353E1D"/>
    <w:rsid w:val="00353EAD"/>
    <w:rsid w:val="00353F03"/>
    <w:rsid w:val="00353F38"/>
    <w:rsid w:val="00353F78"/>
    <w:rsid w:val="00354380"/>
    <w:rsid w:val="00354384"/>
    <w:rsid w:val="003544F5"/>
    <w:rsid w:val="00354504"/>
    <w:rsid w:val="003545E4"/>
    <w:rsid w:val="0035460B"/>
    <w:rsid w:val="0035466E"/>
    <w:rsid w:val="003547CA"/>
    <w:rsid w:val="00354938"/>
    <w:rsid w:val="0035494E"/>
    <w:rsid w:val="003549AA"/>
    <w:rsid w:val="003549AB"/>
    <w:rsid w:val="00354A4E"/>
    <w:rsid w:val="00354BA6"/>
    <w:rsid w:val="00354BE1"/>
    <w:rsid w:val="00354CD4"/>
    <w:rsid w:val="00354CDF"/>
    <w:rsid w:val="00354DB4"/>
    <w:rsid w:val="00354E3A"/>
    <w:rsid w:val="00354F4B"/>
    <w:rsid w:val="00354FA8"/>
    <w:rsid w:val="003550BC"/>
    <w:rsid w:val="003550C3"/>
    <w:rsid w:val="003552FD"/>
    <w:rsid w:val="00355301"/>
    <w:rsid w:val="003553C8"/>
    <w:rsid w:val="0035544A"/>
    <w:rsid w:val="00355762"/>
    <w:rsid w:val="003559B0"/>
    <w:rsid w:val="003559DB"/>
    <w:rsid w:val="00355AF9"/>
    <w:rsid w:val="00355B70"/>
    <w:rsid w:val="00355C4B"/>
    <w:rsid w:val="00355CD8"/>
    <w:rsid w:val="00355E1B"/>
    <w:rsid w:val="00355E69"/>
    <w:rsid w:val="00355EB8"/>
    <w:rsid w:val="00355F30"/>
    <w:rsid w:val="00356177"/>
    <w:rsid w:val="0035618D"/>
    <w:rsid w:val="0035620F"/>
    <w:rsid w:val="0035624F"/>
    <w:rsid w:val="003562BB"/>
    <w:rsid w:val="003563C0"/>
    <w:rsid w:val="0035654A"/>
    <w:rsid w:val="003565A4"/>
    <w:rsid w:val="003565C5"/>
    <w:rsid w:val="003565DD"/>
    <w:rsid w:val="003566A2"/>
    <w:rsid w:val="0035673F"/>
    <w:rsid w:val="00356857"/>
    <w:rsid w:val="00356948"/>
    <w:rsid w:val="0035695F"/>
    <w:rsid w:val="003569A4"/>
    <w:rsid w:val="00356A59"/>
    <w:rsid w:val="00356A8F"/>
    <w:rsid w:val="00356B30"/>
    <w:rsid w:val="00356B4F"/>
    <w:rsid w:val="00356C58"/>
    <w:rsid w:val="00356E71"/>
    <w:rsid w:val="00356E9F"/>
    <w:rsid w:val="00356F49"/>
    <w:rsid w:val="00356F59"/>
    <w:rsid w:val="00357030"/>
    <w:rsid w:val="0035704B"/>
    <w:rsid w:val="0035704F"/>
    <w:rsid w:val="00357068"/>
    <w:rsid w:val="00357078"/>
    <w:rsid w:val="00357080"/>
    <w:rsid w:val="003570AE"/>
    <w:rsid w:val="003570E9"/>
    <w:rsid w:val="00357116"/>
    <w:rsid w:val="00357147"/>
    <w:rsid w:val="00357188"/>
    <w:rsid w:val="003571F1"/>
    <w:rsid w:val="003571FF"/>
    <w:rsid w:val="0035735C"/>
    <w:rsid w:val="00357627"/>
    <w:rsid w:val="00357731"/>
    <w:rsid w:val="00357741"/>
    <w:rsid w:val="00357757"/>
    <w:rsid w:val="00357796"/>
    <w:rsid w:val="00357A3E"/>
    <w:rsid w:val="00357A42"/>
    <w:rsid w:val="00357B21"/>
    <w:rsid w:val="00357CD0"/>
    <w:rsid w:val="00357D18"/>
    <w:rsid w:val="00357D2B"/>
    <w:rsid w:val="00357D37"/>
    <w:rsid w:val="00357DC7"/>
    <w:rsid w:val="003600B9"/>
    <w:rsid w:val="00360105"/>
    <w:rsid w:val="0036017F"/>
    <w:rsid w:val="00360208"/>
    <w:rsid w:val="0036026F"/>
    <w:rsid w:val="00360294"/>
    <w:rsid w:val="00360320"/>
    <w:rsid w:val="00360543"/>
    <w:rsid w:val="00360676"/>
    <w:rsid w:val="0036068D"/>
    <w:rsid w:val="00360697"/>
    <w:rsid w:val="00360722"/>
    <w:rsid w:val="0036086C"/>
    <w:rsid w:val="0036092A"/>
    <w:rsid w:val="00360997"/>
    <w:rsid w:val="00360A41"/>
    <w:rsid w:val="00360B9F"/>
    <w:rsid w:val="00360C65"/>
    <w:rsid w:val="00360CE8"/>
    <w:rsid w:val="00360D59"/>
    <w:rsid w:val="00360DE7"/>
    <w:rsid w:val="00360E13"/>
    <w:rsid w:val="00360E26"/>
    <w:rsid w:val="00360ECA"/>
    <w:rsid w:val="0036100F"/>
    <w:rsid w:val="00361147"/>
    <w:rsid w:val="0036126D"/>
    <w:rsid w:val="003612DB"/>
    <w:rsid w:val="00361435"/>
    <w:rsid w:val="003614BC"/>
    <w:rsid w:val="003614CC"/>
    <w:rsid w:val="0036159E"/>
    <w:rsid w:val="00361638"/>
    <w:rsid w:val="00361702"/>
    <w:rsid w:val="0036175E"/>
    <w:rsid w:val="00361762"/>
    <w:rsid w:val="003619D7"/>
    <w:rsid w:val="00361A25"/>
    <w:rsid w:val="00361ABE"/>
    <w:rsid w:val="00361ACB"/>
    <w:rsid w:val="00361B07"/>
    <w:rsid w:val="00361B1B"/>
    <w:rsid w:val="00361BCC"/>
    <w:rsid w:val="00361C41"/>
    <w:rsid w:val="00361DAE"/>
    <w:rsid w:val="00361DB0"/>
    <w:rsid w:val="00361E4E"/>
    <w:rsid w:val="00361ED7"/>
    <w:rsid w:val="00361F0F"/>
    <w:rsid w:val="003620C5"/>
    <w:rsid w:val="00362107"/>
    <w:rsid w:val="00362186"/>
    <w:rsid w:val="003622E6"/>
    <w:rsid w:val="0036231E"/>
    <w:rsid w:val="00362359"/>
    <w:rsid w:val="00362392"/>
    <w:rsid w:val="0036240E"/>
    <w:rsid w:val="00362435"/>
    <w:rsid w:val="0036250E"/>
    <w:rsid w:val="00362551"/>
    <w:rsid w:val="0036257D"/>
    <w:rsid w:val="00362618"/>
    <w:rsid w:val="00362677"/>
    <w:rsid w:val="00362A14"/>
    <w:rsid w:val="00362A26"/>
    <w:rsid w:val="00362A45"/>
    <w:rsid w:val="00362BA1"/>
    <w:rsid w:val="00362E41"/>
    <w:rsid w:val="00362F3C"/>
    <w:rsid w:val="00362F45"/>
    <w:rsid w:val="00362F5C"/>
    <w:rsid w:val="00363087"/>
    <w:rsid w:val="00363099"/>
    <w:rsid w:val="00363136"/>
    <w:rsid w:val="003631D5"/>
    <w:rsid w:val="00363239"/>
    <w:rsid w:val="0036326E"/>
    <w:rsid w:val="003632E4"/>
    <w:rsid w:val="0036332B"/>
    <w:rsid w:val="00363399"/>
    <w:rsid w:val="003634F1"/>
    <w:rsid w:val="00363505"/>
    <w:rsid w:val="003635E6"/>
    <w:rsid w:val="00363754"/>
    <w:rsid w:val="0036376A"/>
    <w:rsid w:val="003639DB"/>
    <w:rsid w:val="00363AA7"/>
    <w:rsid w:val="00363B9E"/>
    <w:rsid w:val="00363D69"/>
    <w:rsid w:val="00363E00"/>
    <w:rsid w:val="00363E1F"/>
    <w:rsid w:val="00363E4C"/>
    <w:rsid w:val="00363F1B"/>
    <w:rsid w:val="00363FA0"/>
    <w:rsid w:val="003640F9"/>
    <w:rsid w:val="00364160"/>
    <w:rsid w:val="00364210"/>
    <w:rsid w:val="00364567"/>
    <w:rsid w:val="003645A7"/>
    <w:rsid w:val="003645F1"/>
    <w:rsid w:val="00364980"/>
    <w:rsid w:val="0036499A"/>
    <w:rsid w:val="00364B4B"/>
    <w:rsid w:val="00364BC8"/>
    <w:rsid w:val="00364DC8"/>
    <w:rsid w:val="00364E04"/>
    <w:rsid w:val="00364F69"/>
    <w:rsid w:val="00364FFC"/>
    <w:rsid w:val="003651AD"/>
    <w:rsid w:val="003651C7"/>
    <w:rsid w:val="0036525F"/>
    <w:rsid w:val="00365290"/>
    <w:rsid w:val="003652A7"/>
    <w:rsid w:val="00365332"/>
    <w:rsid w:val="0036534E"/>
    <w:rsid w:val="003653E0"/>
    <w:rsid w:val="003653FD"/>
    <w:rsid w:val="0036547C"/>
    <w:rsid w:val="00365618"/>
    <w:rsid w:val="00365622"/>
    <w:rsid w:val="003656B4"/>
    <w:rsid w:val="0036575B"/>
    <w:rsid w:val="003658B5"/>
    <w:rsid w:val="00365AE8"/>
    <w:rsid w:val="00365C35"/>
    <w:rsid w:val="00365C7C"/>
    <w:rsid w:val="00365D61"/>
    <w:rsid w:val="00365E19"/>
    <w:rsid w:val="00365EE9"/>
    <w:rsid w:val="00365EFD"/>
    <w:rsid w:val="00365F98"/>
    <w:rsid w:val="00366026"/>
    <w:rsid w:val="0036602F"/>
    <w:rsid w:val="00366056"/>
    <w:rsid w:val="00366070"/>
    <w:rsid w:val="00366096"/>
    <w:rsid w:val="003660FA"/>
    <w:rsid w:val="0036618A"/>
    <w:rsid w:val="00366244"/>
    <w:rsid w:val="00366365"/>
    <w:rsid w:val="0036660F"/>
    <w:rsid w:val="00366652"/>
    <w:rsid w:val="003668F2"/>
    <w:rsid w:val="00366CEB"/>
    <w:rsid w:val="00366D4F"/>
    <w:rsid w:val="00366D5C"/>
    <w:rsid w:val="00366DDB"/>
    <w:rsid w:val="00366E30"/>
    <w:rsid w:val="00366E8D"/>
    <w:rsid w:val="00366F21"/>
    <w:rsid w:val="00366F2F"/>
    <w:rsid w:val="00366F6A"/>
    <w:rsid w:val="00367002"/>
    <w:rsid w:val="00367119"/>
    <w:rsid w:val="003671F7"/>
    <w:rsid w:val="00367338"/>
    <w:rsid w:val="00367521"/>
    <w:rsid w:val="00367646"/>
    <w:rsid w:val="003677A8"/>
    <w:rsid w:val="00367850"/>
    <w:rsid w:val="003678BE"/>
    <w:rsid w:val="0036794F"/>
    <w:rsid w:val="00367B3A"/>
    <w:rsid w:val="00367BA5"/>
    <w:rsid w:val="00367C60"/>
    <w:rsid w:val="00367C90"/>
    <w:rsid w:val="00367CD3"/>
    <w:rsid w:val="00367D1E"/>
    <w:rsid w:val="00367D21"/>
    <w:rsid w:val="00367D2D"/>
    <w:rsid w:val="00367D56"/>
    <w:rsid w:val="00367D74"/>
    <w:rsid w:val="00367D92"/>
    <w:rsid w:val="00367DFA"/>
    <w:rsid w:val="00367E26"/>
    <w:rsid w:val="00367E32"/>
    <w:rsid w:val="00367E45"/>
    <w:rsid w:val="00367E92"/>
    <w:rsid w:val="00367F34"/>
    <w:rsid w:val="00367FA6"/>
    <w:rsid w:val="00367FAD"/>
    <w:rsid w:val="00367FB2"/>
    <w:rsid w:val="00370014"/>
    <w:rsid w:val="0037007B"/>
    <w:rsid w:val="0037010C"/>
    <w:rsid w:val="003701E4"/>
    <w:rsid w:val="00370353"/>
    <w:rsid w:val="00370435"/>
    <w:rsid w:val="0037048C"/>
    <w:rsid w:val="003704ED"/>
    <w:rsid w:val="0037061C"/>
    <w:rsid w:val="00370654"/>
    <w:rsid w:val="0037080C"/>
    <w:rsid w:val="00370851"/>
    <w:rsid w:val="00370889"/>
    <w:rsid w:val="00370920"/>
    <w:rsid w:val="00370A4A"/>
    <w:rsid w:val="00370B7F"/>
    <w:rsid w:val="00370C00"/>
    <w:rsid w:val="00370CF1"/>
    <w:rsid w:val="00370D8D"/>
    <w:rsid w:val="00370E2D"/>
    <w:rsid w:val="00370EE4"/>
    <w:rsid w:val="00370F42"/>
    <w:rsid w:val="00370F66"/>
    <w:rsid w:val="00371034"/>
    <w:rsid w:val="003710C8"/>
    <w:rsid w:val="003711D4"/>
    <w:rsid w:val="00371245"/>
    <w:rsid w:val="00371279"/>
    <w:rsid w:val="003712D9"/>
    <w:rsid w:val="0037131B"/>
    <w:rsid w:val="00371358"/>
    <w:rsid w:val="0037138D"/>
    <w:rsid w:val="003713A6"/>
    <w:rsid w:val="003714C5"/>
    <w:rsid w:val="003715A2"/>
    <w:rsid w:val="00371784"/>
    <w:rsid w:val="003717C9"/>
    <w:rsid w:val="003717E1"/>
    <w:rsid w:val="0037186F"/>
    <w:rsid w:val="003719A3"/>
    <w:rsid w:val="00371A3B"/>
    <w:rsid w:val="00371A55"/>
    <w:rsid w:val="00371B85"/>
    <w:rsid w:val="00371C79"/>
    <w:rsid w:val="00371CA3"/>
    <w:rsid w:val="00371CE9"/>
    <w:rsid w:val="00371D95"/>
    <w:rsid w:val="00371EE6"/>
    <w:rsid w:val="00371F87"/>
    <w:rsid w:val="00371FAC"/>
    <w:rsid w:val="003720EA"/>
    <w:rsid w:val="0037214D"/>
    <w:rsid w:val="0037217E"/>
    <w:rsid w:val="003721D1"/>
    <w:rsid w:val="0037222D"/>
    <w:rsid w:val="0037225E"/>
    <w:rsid w:val="003722E3"/>
    <w:rsid w:val="003724F6"/>
    <w:rsid w:val="00372518"/>
    <w:rsid w:val="00372550"/>
    <w:rsid w:val="00372573"/>
    <w:rsid w:val="00372587"/>
    <w:rsid w:val="003725B5"/>
    <w:rsid w:val="0037267F"/>
    <w:rsid w:val="003727A2"/>
    <w:rsid w:val="00372817"/>
    <w:rsid w:val="003728A8"/>
    <w:rsid w:val="0037297B"/>
    <w:rsid w:val="00372A1B"/>
    <w:rsid w:val="00372A92"/>
    <w:rsid w:val="00372BDB"/>
    <w:rsid w:val="00372C46"/>
    <w:rsid w:val="00372D37"/>
    <w:rsid w:val="00372D63"/>
    <w:rsid w:val="00372ECA"/>
    <w:rsid w:val="00372FEB"/>
    <w:rsid w:val="00373036"/>
    <w:rsid w:val="0037317D"/>
    <w:rsid w:val="0037319B"/>
    <w:rsid w:val="00373367"/>
    <w:rsid w:val="0037337B"/>
    <w:rsid w:val="003736B0"/>
    <w:rsid w:val="00373734"/>
    <w:rsid w:val="00373777"/>
    <w:rsid w:val="00373941"/>
    <w:rsid w:val="003739F6"/>
    <w:rsid w:val="00373A1D"/>
    <w:rsid w:val="00373A71"/>
    <w:rsid w:val="00373B6C"/>
    <w:rsid w:val="00373BD6"/>
    <w:rsid w:val="00373C1D"/>
    <w:rsid w:val="00373D15"/>
    <w:rsid w:val="00373E49"/>
    <w:rsid w:val="00374016"/>
    <w:rsid w:val="0037406A"/>
    <w:rsid w:val="003742B0"/>
    <w:rsid w:val="00374300"/>
    <w:rsid w:val="0037438F"/>
    <w:rsid w:val="003743D3"/>
    <w:rsid w:val="00374415"/>
    <w:rsid w:val="00374587"/>
    <w:rsid w:val="00374875"/>
    <w:rsid w:val="00374889"/>
    <w:rsid w:val="003748D8"/>
    <w:rsid w:val="00374BFD"/>
    <w:rsid w:val="00374E22"/>
    <w:rsid w:val="00374F4A"/>
    <w:rsid w:val="00375047"/>
    <w:rsid w:val="003750B7"/>
    <w:rsid w:val="00375130"/>
    <w:rsid w:val="003752DA"/>
    <w:rsid w:val="0037537F"/>
    <w:rsid w:val="0037539D"/>
    <w:rsid w:val="003753C4"/>
    <w:rsid w:val="0037549B"/>
    <w:rsid w:val="0037560E"/>
    <w:rsid w:val="0037577C"/>
    <w:rsid w:val="003757D9"/>
    <w:rsid w:val="0037588F"/>
    <w:rsid w:val="0037592A"/>
    <w:rsid w:val="003759CF"/>
    <w:rsid w:val="00375A3D"/>
    <w:rsid w:val="00375B62"/>
    <w:rsid w:val="00375C3C"/>
    <w:rsid w:val="00375CC3"/>
    <w:rsid w:val="00375D04"/>
    <w:rsid w:val="00375D8D"/>
    <w:rsid w:val="00375E40"/>
    <w:rsid w:val="00375F09"/>
    <w:rsid w:val="00375F0B"/>
    <w:rsid w:val="00375FB0"/>
    <w:rsid w:val="00376049"/>
    <w:rsid w:val="00376120"/>
    <w:rsid w:val="0037621C"/>
    <w:rsid w:val="00376237"/>
    <w:rsid w:val="00376268"/>
    <w:rsid w:val="003762F5"/>
    <w:rsid w:val="0037643F"/>
    <w:rsid w:val="00376467"/>
    <w:rsid w:val="003764B9"/>
    <w:rsid w:val="003765E5"/>
    <w:rsid w:val="0037660F"/>
    <w:rsid w:val="00376756"/>
    <w:rsid w:val="003768AD"/>
    <w:rsid w:val="00376A66"/>
    <w:rsid w:val="003772A3"/>
    <w:rsid w:val="0037734C"/>
    <w:rsid w:val="0037735F"/>
    <w:rsid w:val="0037741A"/>
    <w:rsid w:val="003774A5"/>
    <w:rsid w:val="003774AB"/>
    <w:rsid w:val="00377621"/>
    <w:rsid w:val="00377814"/>
    <w:rsid w:val="00377879"/>
    <w:rsid w:val="00377A2E"/>
    <w:rsid w:val="00377AD4"/>
    <w:rsid w:val="00377BCC"/>
    <w:rsid w:val="00377C05"/>
    <w:rsid w:val="00377DC1"/>
    <w:rsid w:val="00377DD8"/>
    <w:rsid w:val="00377E1B"/>
    <w:rsid w:val="00377F4D"/>
    <w:rsid w:val="00380142"/>
    <w:rsid w:val="003801C8"/>
    <w:rsid w:val="0038020C"/>
    <w:rsid w:val="00380249"/>
    <w:rsid w:val="00380259"/>
    <w:rsid w:val="00380411"/>
    <w:rsid w:val="003804B1"/>
    <w:rsid w:val="003804B8"/>
    <w:rsid w:val="003804DE"/>
    <w:rsid w:val="00380592"/>
    <w:rsid w:val="00380604"/>
    <w:rsid w:val="00380928"/>
    <w:rsid w:val="00380980"/>
    <w:rsid w:val="00380BF4"/>
    <w:rsid w:val="00380C0C"/>
    <w:rsid w:val="00380D2A"/>
    <w:rsid w:val="00380D38"/>
    <w:rsid w:val="00380D3D"/>
    <w:rsid w:val="00380D79"/>
    <w:rsid w:val="00380DA2"/>
    <w:rsid w:val="00380DDE"/>
    <w:rsid w:val="00380EF9"/>
    <w:rsid w:val="00381095"/>
    <w:rsid w:val="003810B0"/>
    <w:rsid w:val="003811EA"/>
    <w:rsid w:val="003812CF"/>
    <w:rsid w:val="00381416"/>
    <w:rsid w:val="003817D9"/>
    <w:rsid w:val="0038182D"/>
    <w:rsid w:val="003819A6"/>
    <w:rsid w:val="003819DF"/>
    <w:rsid w:val="00381A60"/>
    <w:rsid w:val="00381AA6"/>
    <w:rsid w:val="00381BB9"/>
    <w:rsid w:val="00381BC3"/>
    <w:rsid w:val="00381BEE"/>
    <w:rsid w:val="00381E00"/>
    <w:rsid w:val="00381EAA"/>
    <w:rsid w:val="00381EFC"/>
    <w:rsid w:val="00382022"/>
    <w:rsid w:val="0038203F"/>
    <w:rsid w:val="0038217A"/>
    <w:rsid w:val="003822D0"/>
    <w:rsid w:val="00382387"/>
    <w:rsid w:val="0038239B"/>
    <w:rsid w:val="003823B2"/>
    <w:rsid w:val="003823E5"/>
    <w:rsid w:val="00382493"/>
    <w:rsid w:val="0038256C"/>
    <w:rsid w:val="00382570"/>
    <w:rsid w:val="0038257A"/>
    <w:rsid w:val="003825FD"/>
    <w:rsid w:val="00382A73"/>
    <w:rsid w:val="00382B69"/>
    <w:rsid w:val="00382B96"/>
    <w:rsid w:val="00382C34"/>
    <w:rsid w:val="00382C79"/>
    <w:rsid w:val="00382D12"/>
    <w:rsid w:val="00382DDA"/>
    <w:rsid w:val="003830AF"/>
    <w:rsid w:val="00383179"/>
    <w:rsid w:val="00383253"/>
    <w:rsid w:val="00383270"/>
    <w:rsid w:val="0038329D"/>
    <w:rsid w:val="003833C5"/>
    <w:rsid w:val="003833C8"/>
    <w:rsid w:val="00383455"/>
    <w:rsid w:val="003834CF"/>
    <w:rsid w:val="00383518"/>
    <w:rsid w:val="00383629"/>
    <w:rsid w:val="00383662"/>
    <w:rsid w:val="00383676"/>
    <w:rsid w:val="003838F0"/>
    <w:rsid w:val="0038391B"/>
    <w:rsid w:val="00383973"/>
    <w:rsid w:val="00383984"/>
    <w:rsid w:val="003839E4"/>
    <w:rsid w:val="003839F2"/>
    <w:rsid w:val="00383A4D"/>
    <w:rsid w:val="00383B83"/>
    <w:rsid w:val="00383C97"/>
    <w:rsid w:val="00383D82"/>
    <w:rsid w:val="00383DBC"/>
    <w:rsid w:val="00383E6F"/>
    <w:rsid w:val="00383EA7"/>
    <w:rsid w:val="00383F21"/>
    <w:rsid w:val="00384227"/>
    <w:rsid w:val="003844EF"/>
    <w:rsid w:val="0038455D"/>
    <w:rsid w:val="0038465C"/>
    <w:rsid w:val="00384693"/>
    <w:rsid w:val="00384697"/>
    <w:rsid w:val="0038470A"/>
    <w:rsid w:val="003847F3"/>
    <w:rsid w:val="0038481E"/>
    <w:rsid w:val="0038482E"/>
    <w:rsid w:val="003848F9"/>
    <w:rsid w:val="0038492E"/>
    <w:rsid w:val="003849E7"/>
    <w:rsid w:val="00384A56"/>
    <w:rsid w:val="00384CBC"/>
    <w:rsid w:val="00384CEF"/>
    <w:rsid w:val="00384E0D"/>
    <w:rsid w:val="00384E39"/>
    <w:rsid w:val="00384E55"/>
    <w:rsid w:val="00384F26"/>
    <w:rsid w:val="00384FE6"/>
    <w:rsid w:val="00385092"/>
    <w:rsid w:val="003850BD"/>
    <w:rsid w:val="003851C5"/>
    <w:rsid w:val="003851EA"/>
    <w:rsid w:val="00385260"/>
    <w:rsid w:val="00385281"/>
    <w:rsid w:val="00385393"/>
    <w:rsid w:val="00385446"/>
    <w:rsid w:val="00385526"/>
    <w:rsid w:val="00385557"/>
    <w:rsid w:val="0038585C"/>
    <w:rsid w:val="0038591C"/>
    <w:rsid w:val="00385B9A"/>
    <w:rsid w:val="00385CA2"/>
    <w:rsid w:val="00385D16"/>
    <w:rsid w:val="00385E99"/>
    <w:rsid w:val="00385EBD"/>
    <w:rsid w:val="00385F77"/>
    <w:rsid w:val="00386025"/>
    <w:rsid w:val="00386295"/>
    <w:rsid w:val="0038632F"/>
    <w:rsid w:val="003863AA"/>
    <w:rsid w:val="003863BC"/>
    <w:rsid w:val="00386414"/>
    <w:rsid w:val="003864CA"/>
    <w:rsid w:val="00386585"/>
    <w:rsid w:val="00386711"/>
    <w:rsid w:val="00386791"/>
    <w:rsid w:val="00386A40"/>
    <w:rsid w:val="00386CA8"/>
    <w:rsid w:val="00386D6F"/>
    <w:rsid w:val="00386DE9"/>
    <w:rsid w:val="00387046"/>
    <w:rsid w:val="00387081"/>
    <w:rsid w:val="00387094"/>
    <w:rsid w:val="003870E4"/>
    <w:rsid w:val="00387294"/>
    <w:rsid w:val="0038743C"/>
    <w:rsid w:val="003874C9"/>
    <w:rsid w:val="003875E5"/>
    <w:rsid w:val="00387624"/>
    <w:rsid w:val="00387794"/>
    <w:rsid w:val="0038789E"/>
    <w:rsid w:val="003878AB"/>
    <w:rsid w:val="0038791B"/>
    <w:rsid w:val="0038792F"/>
    <w:rsid w:val="003879A2"/>
    <w:rsid w:val="00387A1B"/>
    <w:rsid w:val="00387AD7"/>
    <w:rsid w:val="00387B21"/>
    <w:rsid w:val="00387BF0"/>
    <w:rsid w:val="00387D61"/>
    <w:rsid w:val="00387EE3"/>
    <w:rsid w:val="00387F77"/>
    <w:rsid w:val="00387FB9"/>
    <w:rsid w:val="0039012A"/>
    <w:rsid w:val="003901B3"/>
    <w:rsid w:val="003901DC"/>
    <w:rsid w:val="003901DF"/>
    <w:rsid w:val="0039021E"/>
    <w:rsid w:val="00390270"/>
    <w:rsid w:val="003903CD"/>
    <w:rsid w:val="00390437"/>
    <w:rsid w:val="00390481"/>
    <w:rsid w:val="003904D9"/>
    <w:rsid w:val="00390644"/>
    <w:rsid w:val="00390709"/>
    <w:rsid w:val="0039082C"/>
    <w:rsid w:val="00390853"/>
    <w:rsid w:val="003909D1"/>
    <w:rsid w:val="00390AD9"/>
    <w:rsid w:val="00390E72"/>
    <w:rsid w:val="00390FA7"/>
    <w:rsid w:val="00391026"/>
    <w:rsid w:val="0039107E"/>
    <w:rsid w:val="00391230"/>
    <w:rsid w:val="00391366"/>
    <w:rsid w:val="0039138E"/>
    <w:rsid w:val="00391396"/>
    <w:rsid w:val="003913FC"/>
    <w:rsid w:val="00391427"/>
    <w:rsid w:val="003914E0"/>
    <w:rsid w:val="0039186B"/>
    <w:rsid w:val="003918AE"/>
    <w:rsid w:val="003918C9"/>
    <w:rsid w:val="00391984"/>
    <w:rsid w:val="0039199B"/>
    <w:rsid w:val="003919F1"/>
    <w:rsid w:val="00391A59"/>
    <w:rsid w:val="00391AE6"/>
    <w:rsid w:val="00391D7C"/>
    <w:rsid w:val="00391D84"/>
    <w:rsid w:val="00391E69"/>
    <w:rsid w:val="00391ED2"/>
    <w:rsid w:val="003920A9"/>
    <w:rsid w:val="00392166"/>
    <w:rsid w:val="003921C9"/>
    <w:rsid w:val="003921DA"/>
    <w:rsid w:val="00392353"/>
    <w:rsid w:val="0039237D"/>
    <w:rsid w:val="003927D9"/>
    <w:rsid w:val="003927EC"/>
    <w:rsid w:val="00392814"/>
    <w:rsid w:val="00392874"/>
    <w:rsid w:val="00392899"/>
    <w:rsid w:val="003928EC"/>
    <w:rsid w:val="00392981"/>
    <w:rsid w:val="0039298C"/>
    <w:rsid w:val="00392AA9"/>
    <w:rsid w:val="00392AE1"/>
    <w:rsid w:val="00392B79"/>
    <w:rsid w:val="00392D33"/>
    <w:rsid w:val="00392D42"/>
    <w:rsid w:val="00392D4E"/>
    <w:rsid w:val="00392DA2"/>
    <w:rsid w:val="00392E52"/>
    <w:rsid w:val="00392EA6"/>
    <w:rsid w:val="00392EEE"/>
    <w:rsid w:val="0039317E"/>
    <w:rsid w:val="00393196"/>
    <w:rsid w:val="0039320B"/>
    <w:rsid w:val="00393247"/>
    <w:rsid w:val="00393347"/>
    <w:rsid w:val="00393417"/>
    <w:rsid w:val="003934E2"/>
    <w:rsid w:val="0039351F"/>
    <w:rsid w:val="00393591"/>
    <w:rsid w:val="003937C0"/>
    <w:rsid w:val="003939CA"/>
    <w:rsid w:val="00393BD8"/>
    <w:rsid w:val="00393C42"/>
    <w:rsid w:val="00393CB1"/>
    <w:rsid w:val="00393E0C"/>
    <w:rsid w:val="0039403D"/>
    <w:rsid w:val="00394061"/>
    <w:rsid w:val="003940ED"/>
    <w:rsid w:val="0039410E"/>
    <w:rsid w:val="00394196"/>
    <w:rsid w:val="003943AA"/>
    <w:rsid w:val="0039442F"/>
    <w:rsid w:val="003944A3"/>
    <w:rsid w:val="00394503"/>
    <w:rsid w:val="0039458D"/>
    <w:rsid w:val="0039458E"/>
    <w:rsid w:val="00394629"/>
    <w:rsid w:val="003946B3"/>
    <w:rsid w:val="00394847"/>
    <w:rsid w:val="00394940"/>
    <w:rsid w:val="00394A7E"/>
    <w:rsid w:val="00394EEC"/>
    <w:rsid w:val="00394F64"/>
    <w:rsid w:val="0039506E"/>
    <w:rsid w:val="003950B1"/>
    <w:rsid w:val="00395122"/>
    <w:rsid w:val="003951BB"/>
    <w:rsid w:val="00395320"/>
    <w:rsid w:val="003953F2"/>
    <w:rsid w:val="003955B3"/>
    <w:rsid w:val="00395630"/>
    <w:rsid w:val="003956C6"/>
    <w:rsid w:val="0039572C"/>
    <w:rsid w:val="00395742"/>
    <w:rsid w:val="0039585D"/>
    <w:rsid w:val="00395AFC"/>
    <w:rsid w:val="00395B4A"/>
    <w:rsid w:val="00395B56"/>
    <w:rsid w:val="00395BDF"/>
    <w:rsid w:val="00395BED"/>
    <w:rsid w:val="00395D1E"/>
    <w:rsid w:val="00395E83"/>
    <w:rsid w:val="00395E9A"/>
    <w:rsid w:val="003960AC"/>
    <w:rsid w:val="0039610A"/>
    <w:rsid w:val="00396131"/>
    <w:rsid w:val="0039615B"/>
    <w:rsid w:val="00396459"/>
    <w:rsid w:val="00396624"/>
    <w:rsid w:val="003968DF"/>
    <w:rsid w:val="00396971"/>
    <w:rsid w:val="00396A9E"/>
    <w:rsid w:val="00396BF8"/>
    <w:rsid w:val="00396C5C"/>
    <w:rsid w:val="00396C91"/>
    <w:rsid w:val="00396D33"/>
    <w:rsid w:val="00396D39"/>
    <w:rsid w:val="00396D51"/>
    <w:rsid w:val="00396DA3"/>
    <w:rsid w:val="00396DB1"/>
    <w:rsid w:val="00396E63"/>
    <w:rsid w:val="00396E64"/>
    <w:rsid w:val="00396EA2"/>
    <w:rsid w:val="00396EA8"/>
    <w:rsid w:val="00396F1E"/>
    <w:rsid w:val="00396FB7"/>
    <w:rsid w:val="0039706D"/>
    <w:rsid w:val="003973AF"/>
    <w:rsid w:val="003973BA"/>
    <w:rsid w:val="003973C2"/>
    <w:rsid w:val="00397687"/>
    <w:rsid w:val="003976BC"/>
    <w:rsid w:val="003976D9"/>
    <w:rsid w:val="003976FB"/>
    <w:rsid w:val="003978E4"/>
    <w:rsid w:val="003979A0"/>
    <w:rsid w:val="003979C5"/>
    <w:rsid w:val="00397A50"/>
    <w:rsid w:val="00397A58"/>
    <w:rsid w:val="00397AB0"/>
    <w:rsid w:val="00397AB2"/>
    <w:rsid w:val="00397C26"/>
    <w:rsid w:val="00397E1E"/>
    <w:rsid w:val="00397FA3"/>
    <w:rsid w:val="00397FAD"/>
    <w:rsid w:val="003A0065"/>
    <w:rsid w:val="003A0113"/>
    <w:rsid w:val="003A0135"/>
    <w:rsid w:val="003A0210"/>
    <w:rsid w:val="003A03AB"/>
    <w:rsid w:val="003A06A9"/>
    <w:rsid w:val="003A082B"/>
    <w:rsid w:val="003A09F3"/>
    <w:rsid w:val="003A0B9E"/>
    <w:rsid w:val="003A0C56"/>
    <w:rsid w:val="003A0D25"/>
    <w:rsid w:val="003A0DBC"/>
    <w:rsid w:val="003A0DD1"/>
    <w:rsid w:val="003A0EFB"/>
    <w:rsid w:val="003A0FE3"/>
    <w:rsid w:val="003A1111"/>
    <w:rsid w:val="003A1130"/>
    <w:rsid w:val="003A1186"/>
    <w:rsid w:val="003A1295"/>
    <w:rsid w:val="003A12EC"/>
    <w:rsid w:val="003A1363"/>
    <w:rsid w:val="003A1385"/>
    <w:rsid w:val="003A13CD"/>
    <w:rsid w:val="003A1431"/>
    <w:rsid w:val="003A146C"/>
    <w:rsid w:val="003A1746"/>
    <w:rsid w:val="003A17A7"/>
    <w:rsid w:val="003A180A"/>
    <w:rsid w:val="003A1889"/>
    <w:rsid w:val="003A18C5"/>
    <w:rsid w:val="003A199D"/>
    <w:rsid w:val="003A1AD8"/>
    <w:rsid w:val="003A1C8C"/>
    <w:rsid w:val="003A1D62"/>
    <w:rsid w:val="003A1DE4"/>
    <w:rsid w:val="003A1E1C"/>
    <w:rsid w:val="003A1E7B"/>
    <w:rsid w:val="003A1EC0"/>
    <w:rsid w:val="003A1F0E"/>
    <w:rsid w:val="003A1F6C"/>
    <w:rsid w:val="003A2017"/>
    <w:rsid w:val="003A2057"/>
    <w:rsid w:val="003A213A"/>
    <w:rsid w:val="003A2249"/>
    <w:rsid w:val="003A227B"/>
    <w:rsid w:val="003A236B"/>
    <w:rsid w:val="003A2386"/>
    <w:rsid w:val="003A24B7"/>
    <w:rsid w:val="003A2571"/>
    <w:rsid w:val="003A263C"/>
    <w:rsid w:val="003A26ED"/>
    <w:rsid w:val="003A278E"/>
    <w:rsid w:val="003A2964"/>
    <w:rsid w:val="003A29D6"/>
    <w:rsid w:val="003A29F0"/>
    <w:rsid w:val="003A2A7E"/>
    <w:rsid w:val="003A2A94"/>
    <w:rsid w:val="003A2C5C"/>
    <w:rsid w:val="003A2CBC"/>
    <w:rsid w:val="003A2D04"/>
    <w:rsid w:val="003A2D6D"/>
    <w:rsid w:val="003A2DDB"/>
    <w:rsid w:val="003A2E6C"/>
    <w:rsid w:val="003A2F2E"/>
    <w:rsid w:val="003A2F33"/>
    <w:rsid w:val="003A3025"/>
    <w:rsid w:val="003A3331"/>
    <w:rsid w:val="003A3382"/>
    <w:rsid w:val="003A33B2"/>
    <w:rsid w:val="003A3422"/>
    <w:rsid w:val="003A347D"/>
    <w:rsid w:val="003A3538"/>
    <w:rsid w:val="003A37C4"/>
    <w:rsid w:val="003A38E6"/>
    <w:rsid w:val="003A394B"/>
    <w:rsid w:val="003A3A88"/>
    <w:rsid w:val="003A3BF3"/>
    <w:rsid w:val="003A3C0A"/>
    <w:rsid w:val="003A3D7A"/>
    <w:rsid w:val="003A3DF0"/>
    <w:rsid w:val="003A3E36"/>
    <w:rsid w:val="003A3FE2"/>
    <w:rsid w:val="003A4083"/>
    <w:rsid w:val="003A4154"/>
    <w:rsid w:val="003A41C2"/>
    <w:rsid w:val="003A4417"/>
    <w:rsid w:val="003A46A9"/>
    <w:rsid w:val="003A46AE"/>
    <w:rsid w:val="003A46B7"/>
    <w:rsid w:val="003A4836"/>
    <w:rsid w:val="003A4CB7"/>
    <w:rsid w:val="003A4D38"/>
    <w:rsid w:val="003A4D40"/>
    <w:rsid w:val="003A4F66"/>
    <w:rsid w:val="003A5135"/>
    <w:rsid w:val="003A5192"/>
    <w:rsid w:val="003A51C0"/>
    <w:rsid w:val="003A5261"/>
    <w:rsid w:val="003A5269"/>
    <w:rsid w:val="003A5327"/>
    <w:rsid w:val="003A53BB"/>
    <w:rsid w:val="003A5633"/>
    <w:rsid w:val="003A567F"/>
    <w:rsid w:val="003A569A"/>
    <w:rsid w:val="003A5860"/>
    <w:rsid w:val="003A5AD6"/>
    <w:rsid w:val="003A5B27"/>
    <w:rsid w:val="003A5B29"/>
    <w:rsid w:val="003A5BF4"/>
    <w:rsid w:val="003A5C89"/>
    <w:rsid w:val="003A5CB9"/>
    <w:rsid w:val="003A5EA8"/>
    <w:rsid w:val="003A601C"/>
    <w:rsid w:val="003A605F"/>
    <w:rsid w:val="003A614D"/>
    <w:rsid w:val="003A6374"/>
    <w:rsid w:val="003A63D6"/>
    <w:rsid w:val="003A6685"/>
    <w:rsid w:val="003A66A6"/>
    <w:rsid w:val="003A66DB"/>
    <w:rsid w:val="003A6719"/>
    <w:rsid w:val="003A6759"/>
    <w:rsid w:val="003A6A61"/>
    <w:rsid w:val="003A6ABB"/>
    <w:rsid w:val="003A6B7E"/>
    <w:rsid w:val="003A6BA5"/>
    <w:rsid w:val="003A6C09"/>
    <w:rsid w:val="003A6C62"/>
    <w:rsid w:val="003A6D14"/>
    <w:rsid w:val="003A700C"/>
    <w:rsid w:val="003A705B"/>
    <w:rsid w:val="003A70A8"/>
    <w:rsid w:val="003A7107"/>
    <w:rsid w:val="003A7115"/>
    <w:rsid w:val="003A7149"/>
    <w:rsid w:val="003A715B"/>
    <w:rsid w:val="003A7169"/>
    <w:rsid w:val="003A74EE"/>
    <w:rsid w:val="003A761D"/>
    <w:rsid w:val="003A7692"/>
    <w:rsid w:val="003A76AA"/>
    <w:rsid w:val="003A77AA"/>
    <w:rsid w:val="003A797E"/>
    <w:rsid w:val="003A79D3"/>
    <w:rsid w:val="003A7A62"/>
    <w:rsid w:val="003A7AC1"/>
    <w:rsid w:val="003A7AE1"/>
    <w:rsid w:val="003A7B38"/>
    <w:rsid w:val="003A7B5A"/>
    <w:rsid w:val="003A7C02"/>
    <w:rsid w:val="003A7C1D"/>
    <w:rsid w:val="003A7CE8"/>
    <w:rsid w:val="003A7DBE"/>
    <w:rsid w:val="003A7F61"/>
    <w:rsid w:val="003A7FBC"/>
    <w:rsid w:val="003B001D"/>
    <w:rsid w:val="003B01A1"/>
    <w:rsid w:val="003B026B"/>
    <w:rsid w:val="003B02FC"/>
    <w:rsid w:val="003B05CB"/>
    <w:rsid w:val="003B07E9"/>
    <w:rsid w:val="003B080E"/>
    <w:rsid w:val="003B0834"/>
    <w:rsid w:val="003B092C"/>
    <w:rsid w:val="003B09BC"/>
    <w:rsid w:val="003B0A25"/>
    <w:rsid w:val="003B0B4B"/>
    <w:rsid w:val="003B0C12"/>
    <w:rsid w:val="003B0ED7"/>
    <w:rsid w:val="003B0EDB"/>
    <w:rsid w:val="003B0F1C"/>
    <w:rsid w:val="003B0F20"/>
    <w:rsid w:val="003B11A1"/>
    <w:rsid w:val="003B1379"/>
    <w:rsid w:val="003B1425"/>
    <w:rsid w:val="003B1626"/>
    <w:rsid w:val="003B16FF"/>
    <w:rsid w:val="003B17EF"/>
    <w:rsid w:val="003B1986"/>
    <w:rsid w:val="003B199E"/>
    <w:rsid w:val="003B1A42"/>
    <w:rsid w:val="003B1A79"/>
    <w:rsid w:val="003B1AAC"/>
    <w:rsid w:val="003B1BC1"/>
    <w:rsid w:val="003B1DE3"/>
    <w:rsid w:val="003B1EAE"/>
    <w:rsid w:val="003B20D4"/>
    <w:rsid w:val="003B22A6"/>
    <w:rsid w:val="003B24FD"/>
    <w:rsid w:val="003B2574"/>
    <w:rsid w:val="003B2617"/>
    <w:rsid w:val="003B2646"/>
    <w:rsid w:val="003B266F"/>
    <w:rsid w:val="003B26B2"/>
    <w:rsid w:val="003B26D1"/>
    <w:rsid w:val="003B27A3"/>
    <w:rsid w:val="003B2845"/>
    <w:rsid w:val="003B292A"/>
    <w:rsid w:val="003B292D"/>
    <w:rsid w:val="003B29A3"/>
    <w:rsid w:val="003B2AC7"/>
    <w:rsid w:val="003B2ACF"/>
    <w:rsid w:val="003B2AE6"/>
    <w:rsid w:val="003B2BC0"/>
    <w:rsid w:val="003B2C3F"/>
    <w:rsid w:val="003B2D13"/>
    <w:rsid w:val="003B2E17"/>
    <w:rsid w:val="003B2E4B"/>
    <w:rsid w:val="003B2F10"/>
    <w:rsid w:val="003B31C2"/>
    <w:rsid w:val="003B31CC"/>
    <w:rsid w:val="003B3291"/>
    <w:rsid w:val="003B33C7"/>
    <w:rsid w:val="003B3482"/>
    <w:rsid w:val="003B3496"/>
    <w:rsid w:val="003B3586"/>
    <w:rsid w:val="003B35AD"/>
    <w:rsid w:val="003B35F2"/>
    <w:rsid w:val="003B3676"/>
    <w:rsid w:val="003B379A"/>
    <w:rsid w:val="003B37A4"/>
    <w:rsid w:val="003B390C"/>
    <w:rsid w:val="003B39CF"/>
    <w:rsid w:val="003B3ABD"/>
    <w:rsid w:val="003B3B4D"/>
    <w:rsid w:val="003B3BEC"/>
    <w:rsid w:val="003B3C22"/>
    <w:rsid w:val="003B3C69"/>
    <w:rsid w:val="003B3C7F"/>
    <w:rsid w:val="003B3C97"/>
    <w:rsid w:val="003B3D48"/>
    <w:rsid w:val="003B3D8C"/>
    <w:rsid w:val="003B3DA6"/>
    <w:rsid w:val="003B3DB9"/>
    <w:rsid w:val="003B3DEE"/>
    <w:rsid w:val="003B3E52"/>
    <w:rsid w:val="003B3F0D"/>
    <w:rsid w:val="003B415A"/>
    <w:rsid w:val="003B41B5"/>
    <w:rsid w:val="003B4211"/>
    <w:rsid w:val="003B429A"/>
    <w:rsid w:val="003B43C1"/>
    <w:rsid w:val="003B4403"/>
    <w:rsid w:val="003B4440"/>
    <w:rsid w:val="003B44E3"/>
    <w:rsid w:val="003B4520"/>
    <w:rsid w:val="003B4567"/>
    <w:rsid w:val="003B4630"/>
    <w:rsid w:val="003B482C"/>
    <w:rsid w:val="003B48D7"/>
    <w:rsid w:val="003B4933"/>
    <w:rsid w:val="003B49BC"/>
    <w:rsid w:val="003B4ABD"/>
    <w:rsid w:val="003B4AC9"/>
    <w:rsid w:val="003B4B35"/>
    <w:rsid w:val="003B4C20"/>
    <w:rsid w:val="003B4C34"/>
    <w:rsid w:val="003B4C92"/>
    <w:rsid w:val="003B4CEC"/>
    <w:rsid w:val="003B4D58"/>
    <w:rsid w:val="003B4F8E"/>
    <w:rsid w:val="003B505B"/>
    <w:rsid w:val="003B50BD"/>
    <w:rsid w:val="003B50EF"/>
    <w:rsid w:val="003B51F6"/>
    <w:rsid w:val="003B5236"/>
    <w:rsid w:val="003B5265"/>
    <w:rsid w:val="003B52C8"/>
    <w:rsid w:val="003B53B9"/>
    <w:rsid w:val="003B53CF"/>
    <w:rsid w:val="003B5492"/>
    <w:rsid w:val="003B55A2"/>
    <w:rsid w:val="003B56AE"/>
    <w:rsid w:val="003B56F9"/>
    <w:rsid w:val="003B5771"/>
    <w:rsid w:val="003B58A4"/>
    <w:rsid w:val="003B5906"/>
    <w:rsid w:val="003B59B5"/>
    <w:rsid w:val="003B5A66"/>
    <w:rsid w:val="003B5A85"/>
    <w:rsid w:val="003B5A8E"/>
    <w:rsid w:val="003B5B3A"/>
    <w:rsid w:val="003B5B74"/>
    <w:rsid w:val="003B5C23"/>
    <w:rsid w:val="003B5DB9"/>
    <w:rsid w:val="003B5EF4"/>
    <w:rsid w:val="003B60B2"/>
    <w:rsid w:val="003B610B"/>
    <w:rsid w:val="003B616D"/>
    <w:rsid w:val="003B6193"/>
    <w:rsid w:val="003B61E5"/>
    <w:rsid w:val="003B623E"/>
    <w:rsid w:val="003B62B8"/>
    <w:rsid w:val="003B63C0"/>
    <w:rsid w:val="003B6438"/>
    <w:rsid w:val="003B6446"/>
    <w:rsid w:val="003B6497"/>
    <w:rsid w:val="003B6541"/>
    <w:rsid w:val="003B65AA"/>
    <w:rsid w:val="003B6612"/>
    <w:rsid w:val="003B66FD"/>
    <w:rsid w:val="003B67E6"/>
    <w:rsid w:val="003B68E1"/>
    <w:rsid w:val="003B6937"/>
    <w:rsid w:val="003B6A7F"/>
    <w:rsid w:val="003B6C1A"/>
    <w:rsid w:val="003B6C95"/>
    <w:rsid w:val="003B6D28"/>
    <w:rsid w:val="003B6EAE"/>
    <w:rsid w:val="003B7030"/>
    <w:rsid w:val="003B70FC"/>
    <w:rsid w:val="003B70FE"/>
    <w:rsid w:val="003B726E"/>
    <w:rsid w:val="003B73E0"/>
    <w:rsid w:val="003B74CE"/>
    <w:rsid w:val="003B74E0"/>
    <w:rsid w:val="003B75A9"/>
    <w:rsid w:val="003B7628"/>
    <w:rsid w:val="003B765E"/>
    <w:rsid w:val="003B76A9"/>
    <w:rsid w:val="003B76D6"/>
    <w:rsid w:val="003B77CE"/>
    <w:rsid w:val="003B789D"/>
    <w:rsid w:val="003B78CA"/>
    <w:rsid w:val="003B78E6"/>
    <w:rsid w:val="003B7ACD"/>
    <w:rsid w:val="003B7B7A"/>
    <w:rsid w:val="003B7C72"/>
    <w:rsid w:val="003B7CEB"/>
    <w:rsid w:val="003B7DCF"/>
    <w:rsid w:val="003B7E5D"/>
    <w:rsid w:val="003B7EA5"/>
    <w:rsid w:val="003C0021"/>
    <w:rsid w:val="003C0198"/>
    <w:rsid w:val="003C01EB"/>
    <w:rsid w:val="003C0324"/>
    <w:rsid w:val="003C0371"/>
    <w:rsid w:val="003C0451"/>
    <w:rsid w:val="003C045B"/>
    <w:rsid w:val="003C04BF"/>
    <w:rsid w:val="003C05CB"/>
    <w:rsid w:val="003C06AD"/>
    <w:rsid w:val="003C0773"/>
    <w:rsid w:val="003C08AD"/>
    <w:rsid w:val="003C093C"/>
    <w:rsid w:val="003C0987"/>
    <w:rsid w:val="003C0A02"/>
    <w:rsid w:val="003C0B59"/>
    <w:rsid w:val="003C0B65"/>
    <w:rsid w:val="003C0C1A"/>
    <w:rsid w:val="003C0D4F"/>
    <w:rsid w:val="003C0DE9"/>
    <w:rsid w:val="003C0DF6"/>
    <w:rsid w:val="003C0DFB"/>
    <w:rsid w:val="003C0EF9"/>
    <w:rsid w:val="003C0F04"/>
    <w:rsid w:val="003C0F44"/>
    <w:rsid w:val="003C0F63"/>
    <w:rsid w:val="003C1011"/>
    <w:rsid w:val="003C110D"/>
    <w:rsid w:val="003C118B"/>
    <w:rsid w:val="003C1261"/>
    <w:rsid w:val="003C12F8"/>
    <w:rsid w:val="003C1355"/>
    <w:rsid w:val="003C13F6"/>
    <w:rsid w:val="003C14EA"/>
    <w:rsid w:val="003C15BB"/>
    <w:rsid w:val="003C161C"/>
    <w:rsid w:val="003C1698"/>
    <w:rsid w:val="003C1867"/>
    <w:rsid w:val="003C1945"/>
    <w:rsid w:val="003C194B"/>
    <w:rsid w:val="003C194F"/>
    <w:rsid w:val="003C19FC"/>
    <w:rsid w:val="003C1AD1"/>
    <w:rsid w:val="003C1C4A"/>
    <w:rsid w:val="003C1D0C"/>
    <w:rsid w:val="003C1D16"/>
    <w:rsid w:val="003C1F23"/>
    <w:rsid w:val="003C211E"/>
    <w:rsid w:val="003C2205"/>
    <w:rsid w:val="003C2208"/>
    <w:rsid w:val="003C2380"/>
    <w:rsid w:val="003C24C3"/>
    <w:rsid w:val="003C24C7"/>
    <w:rsid w:val="003C24D1"/>
    <w:rsid w:val="003C2556"/>
    <w:rsid w:val="003C259C"/>
    <w:rsid w:val="003C2607"/>
    <w:rsid w:val="003C2877"/>
    <w:rsid w:val="003C28B8"/>
    <w:rsid w:val="003C29A3"/>
    <w:rsid w:val="003C29C1"/>
    <w:rsid w:val="003C2A5F"/>
    <w:rsid w:val="003C2A65"/>
    <w:rsid w:val="003C2CA6"/>
    <w:rsid w:val="003C2D7B"/>
    <w:rsid w:val="003C2DF5"/>
    <w:rsid w:val="003C2E67"/>
    <w:rsid w:val="003C2E75"/>
    <w:rsid w:val="003C2F0B"/>
    <w:rsid w:val="003C3002"/>
    <w:rsid w:val="003C3018"/>
    <w:rsid w:val="003C315A"/>
    <w:rsid w:val="003C330D"/>
    <w:rsid w:val="003C36B5"/>
    <w:rsid w:val="003C371C"/>
    <w:rsid w:val="003C388D"/>
    <w:rsid w:val="003C38BF"/>
    <w:rsid w:val="003C394F"/>
    <w:rsid w:val="003C3984"/>
    <w:rsid w:val="003C39C5"/>
    <w:rsid w:val="003C3A8F"/>
    <w:rsid w:val="003C3B0D"/>
    <w:rsid w:val="003C3B56"/>
    <w:rsid w:val="003C3C08"/>
    <w:rsid w:val="003C3C0B"/>
    <w:rsid w:val="003C3C4A"/>
    <w:rsid w:val="003C3C88"/>
    <w:rsid w:val="003C3D66"/>
    <w:rsid w:val="003C3DFE"/>
    <w:rsid w:val="003C3E12"/>
    <w:rsid w:val="003C3E60"/>
    <w:rsid w:val="003C3E80"/>
    <w:rsid w:val="003C44FE"/>
    <w:rsid w:val="003C46A1"/>
    <w:rsid w:val="003C4701"/>
    <w:rsid w:val="003C47B4"/>
    <w:rsid w:val="003C4808"/>
    <w:rsid w:val="003C481C"/>
    <w:rsid w:val="003C49D5"/>
    <w:rsid w:val="003C4A2D"/>
    <w:rsid w:val="003C4B9F"/>
    <w:rsid w:val="003C4BD1"/>
    <w:rsid w:val="003C4C63"/>
    <w:rsid w:val="003C4C8E"/>
    <w:rsid w:val="003C4C9E"/>
    <w:rsid w:val="003C4DA8"/>
    <w:rsid w:val="003C4E2F"/>
    <w:rsid w:val="003C4F33"/>
    <w:rsid w:val="003C5113"/>
    <w:rsid w:val="003C52C9"/>
    <w:rsid w:val="003C53AF"/>
    <w:rsid w:val="003C55FC"/>
    <w:rsid w:val="003C5612"/>
    <w:rsid w:val="003C5950"/>
    <w:rsid w:val="003C59AB"/>
    <w:rsid w:val="003C59E3"/>
    <w:rsid w:val="003C5C97"/>
    <w:rsid w:val="003C5F17"/>
    <w:rsid w:val="003C5FB9"/>
    <w:rsid w:val="003C6096"/>
    <w:rsid w:val="003C609E"/>
    <w:rsid w:val="003C6437"/>
    <w:rsid w:val="003C644C"/>
    <w:rsid w:val="003C6519"/>
    <w:rsid w:val="003C65D0"/>
    <w:rsid w:val="003C65E2"/>
    <w:rsid w:val="003C65FF"/>
    <w:rsid w:val="003C661F"/>
    <w:rsid w:val="003C66E5"/>
    <w:rsid w:val="003C6A11"/>
    <w:rsid w:val="003C6AF4"/>
    <w:rsid w:val="003C6BA0"/>
    <w:rsid w:val="003C6C33"/>
    <w:rsid w:val="003C6C93"/>
    <w:rsid w:val="003C6CAE"/>
    <w:rsid w:val="003C6E97"/>
    <w:rsid w:val="003C6EA6"/>
    <w:rsid w:val="003C6FAC"/>
    <w:rsid w:val="003C6FD8"/>
    <w:rsid w:val="003C70FD"/>
    <w:rsid w:val="003C724F"/>
    <w:rsid w:val="003C74AA"/>
    <w:rsid w:val="003C7501"/>
    <w:rsid w:val="003C75B4"/>
    <w:rsid w:val="003C7707"/>
    <w:rsid w:val="003C7760"/>
    <w:rsid w:val="003C77AA"/>
    <w:rsid w:val="003C7808"/>
    <w:rsid w:val="003C78CF"/>
    <w:rsid w:val="003C78DB"/>
    <w:rsid w:val="003C7901"/>
    <w:rsid w:val="003C794E"/>
    <w:rsid w:val="003C7A3D"/>
    <w:rsid w:val="003C7BCC"/>
    <w:rsid w:val="003C7BD7"/>
    <w:rsid w:val="003C7CB9"/>
    <w:rsid w:val="003C7D67"/>
    <w:rsid w:val="003C7E22"/>
    <w:rsid w:val="003C7E49"/>
    <w:rsid w:val="003C7E97"/>
    <w:rsid w:val="003D0042"/>
    <w:rsid w:val="003D0056"/>
    <w:rsid w:val="003D014D"/>
    <w:rsid w:val="003D0163"/>
    <w:rsid w:val="003D0229"/>
    <w:rsid w:val="003D02FC"/>
    <w:rsid w:val="003D03AF"/>
    <w:rsid w:val="003D0702"/>
    <w:rsid w:val="003D0879"/>
    <w:rsid w:val="003D0919"/>
    <w:rsid w:val="003D0AC5"/>
    <w:rsid w:val="003D0B11"/>
    <w:rsid w:val="003D0B76"/>
    <w:rsid w:val="003D0DF3"/>
    <w:rsid w:val="003D0E29"/>
    <w:rsid w:val="003D0E76"/>
    <w:rsid w:val="003D11EC"/>
    <w:rsid w:val="003D124D"/>
    <w:rsid w:val="003D1460"/>
    <w:rsid w:val="003D154D"/>
    <w:rsid w:val="003D155E"/>
    <w:rsid w:val="003D175D"/>
    <w:rsid w:val="003D178F"/>
    <w:rsid w:val="003D17DF"/>
    <w:rsid w:val="003D1827"/>
    <w:rsid w:val="003D188D"/>
    <w:rsid w:val="003D18C2"/>
    <w:rsid w:val="003D19BE"/>
    <w:rsid w:val="003D19D8"/>
    <w:rsid w:val="003D1B14"/>
    <w:rsid w:val="003D1CDF"/>
    <w:rsid w:val="003D1DCE"/>
    <w:rsid w:val="003D1F0F"/>
    <w:rsid w:val="003D1FA5"/>
    <w:rsid w:val="003D2176"/>
    <w:rsid w:val="003D21C5"/>
    <w:rsid w:val="003D220D"/>
    <w:rsid w:val="003D223A"/>
    <w:rsid w:val="003D224E"/>
    <w:rsid w:val="003D2399"/>
    <w:rsid w:val="003D23B9"/>
    <w:rsid w:val="003D23D4"/>
    <w:rsid w:val="003D2405"/>
    <w:rsid w:val="003D2468"/>
    <w:rsid w:val="003D250B"/>
    <w:rsid w:val="003D26D6"/>
    <w:rsid w:val="003D2722"/>
    <w:rsid w:val="003D278E"/>
    <w:rsid w:val="003D27A2"/>
    <w:rsid w:val="003D27AB"/>
    <w:rsid w:val="003D2880"/>
    <w:rsid w:val="003D293D"/>
    <w:rsid w:val="003D2B23"/>
    <w:rsid w:val="003D2B50"/>
    <w:rsid w:val="003D2C68"/>
    <w:rsid w:val="003D2CF8"/>
    <w:rsid w:val="003D2D9E"/>
    <w:rsid w:val="003D2DC4"/>
    <w:rsid w:val="003D2F16"/>
    <w:rsid w:val="003D2F4B"/>
    <w:rsid w:val="003D3027"/>
    <w:rsid w:val="003D303B"/>
    <w:rsid w:val="003D3101"/>
    <w:rsid w:val="003D3138"/>
    <w:rsid w:val="003D3204"/>
    <w:rsid w:val="003D32A5"/>
    <w:rsid w:val="003D335A"/>
    <w:rsid w:val="003D33E7"/>
    <w:rsid w:val="003D35E4"/>
    <w:rsid w:val="003D375F"/>
    <w:rsid w:val="003D3791"/>
    <w:rsid w:val="003D37C2"/>
    <w:rsid w:val="003D383F"/>
    <w:rsid w:val="003D3A89"/>
    <w:rsid w:val="003D3BC9"/>
    <w:rsid w:val="003D3CBC"/>
    <w:rsid w:val="003D3DC1"/>
    <w:rsid w:val="003D3EF1"/>
    <w:rsid w:val="003D3EF6"/>
    <w:rsid w:val="003D4162"/>
    <w:rsid w:val="003D42B1"/>
    <w:rsid w:val="003D44B5"/>
    <w:rsid w:val="003D45C6"/>
    <w:rsid w:val="003D45DF"/>
    <w:rsid w:val="003D462F"/>
    <w:rsid w:val="003D476F"/>
    <w:rsid w:val="003D4858"/>
    <w:rsid w:val="003D48A5"/>
    <w:rsid w:val="003D496A"/>
    <w:rsid w:val="003D4A0C"/>
    <w:rsid w:val="003D4A0D"/>
    <w:rsid w:val="003D4A4E"/>
    <w:rsid w:val="003D4C49"/>
    <w:rsid w:val="003D4CD8"/>
    <w:rsid w:val="003D4D63"/>
    <w:rsid w:val="003D4D92"/>
    <w:rsid w:val="003D4D9B"/>
    <w:rsid w:val="003D4DAA"/>
    <w:rsid w:val="003D4DB1"/>
    <w:rsid w:val="003D4DFC"/>
    <w:rsid w:val="003D4EA4"/>
    <w:rsid w:val="003D4FD8"/>
    <w:rsid w:val="003D509C"/>
    <w:rsid w:val="003D514C"/>
    <w:rsid w:val="003D5204"/>
    <w:rsid w:val="003D5661"/>
    <w:rsid w:val="003D5678"/>
    <w:rsid w:val="003D570C"/>
    <w:rsid w:val="003D5733"/>
    <w:rsid w:val="003D578B"/>
    <w:rsid w:val="003D5860"/>
    <w:rsid w:val="003D58DC"/>
    <w:rsid w:val="003D58EE"/>
    <w:rsid w:val="003D5A37"/>
    <w:rsid w:val="003D5A39"/>
    <w:rsid w:val="003D5A6D"/>
    <w:rsid w:val="003D5B0B"/>
    <w:rsid w:val="003D5B32"/>
    <w:rsid w:val="003D5C2C"/>
    <w:rsid w:val="003D5C9C"/>
    <w:rsid w:val="003D5ED6"/>
    <w:rsid w:val="003D5F05"/>
    <w:rsid w:val="003D6023"/>
    <w:rsid w:val="003D6052"/>
    <w:rsid w:val="003D60FF"/>
    <w:rsid w:val="003D6321"/>
    <w:rsid w:val="003D6360"/>
    <w:rsid w:val="003D64B4"/>
    <w:rsid w:val="003D6561"/>
    <w:rsid w:val="003D657D"/>
    <w:rsid w:val="003D65AD"/>
    <w:rsid w:val="003D6722"/>
    <w:rsid w:val="003D674E"/>
    <w:rsid w:val="003D67EB"/>
    <w:rsid w:val="003D6878"/>
    <w:rsid w:val="003D6AC1"/>
    <w:rsid w:val="003D6B60"/>
    <w:rsid w:val="003D6BB9"/>
    <w:rsid w:val="003D6BF0"/>
    <w:rsid w:val="003D6C1C"/>
    <w:rsid w:val="003D6CD0"/>
    <w:rsid w:val="003D6DAE"/>
    <w:rsid w:val="003D6E2C"/>
    <w:rsid w:val="003D6EAF"/>
    <w:rsid w:val="003D6EE8"/>
    <w:rsid w:val="003D6F38"/>
    <w:rsid w:val="003D7028"/>
    <w:rsid w:val="003D7154"/>
    <w:rsid w:val="003D7211"/>
    <w:rsid w:val="003D72B8"/>
    <w:rsid w:val="003D7422"/>
    <w:rsid w:val="003D764D"/>
    <w:rsid w:val="003D76D1"/>
    <w:rsid w:val="003D7787"/>
    <w:rsid w:val="003D77D0"/>
    <w:rsid w:val="003D78AA"/>
    <w:rsid w:val="003D7971"/>
    <w:rsid w:val="003D79E2"/>
    <w:rsid w:val="003D79EA"/>
    <w:rsid w:val="003D7A6F"/>
    <w:rsid w:val="003D7AD1"/>
    <w:rsid w:val="003D7BED"/>
    <w:rsid w:val="003D7CFB"/>
    <w:rsid w:val="003D7E76"/>
    <w:rsid w:val="003E0056"/>
    <w:rsid w:val="003E0057"/>
    <w:rsid w:val="003E01C8"/>
    <w:rsid w:val="003E020D"/>
    <w:rsid w:val="003E0274"/>
    <w:rsid w:val="003E0363"/>
    <w:rsid w:val="003E03E5"/>
    <w:rsid w:val="003E0444"/>
    <w:rsid w:val="003E057C"/>
    <w:rsid w:val="003E05B0"/>
    <w:rsid w:val="003E0612"/>
    <w:rsid w:val="003E062D"/>
    <w:rsid w:val="003E0675"/>
    <w:rsid w:val="003E0725"/>
    <w:rsid w:val="003E07A1"/>
    <w:rsid w:val="003E07D9"/>
    <w:rsid w:val="003E085E"/>
    <w:rsid w:val="003E08D8"/>
    <w:rsid w:val="003E0A32"/>
    <w:rsid w:val="003E0AD1"/>
    <w:rsid w:val="003E0B24"/>
    <w:rsid w:val="003E0CF2"/>
    <w:rsid w:val="003E0EA1"/>
    <w:rsid w:val="003E0EA4"/>
    <w:rsid w:val="003E0EA8"/>
    <w:rsid w:val="003E0EA9"/>
    <w:rsid w:val="003E101C"/>
    <w:rsid w:val="003E10A9"/>
    <w:rsid w:val="003E10B3"/>
    <w:rsid w:val="003E10BA"/>
    <w:rsid w:val="003E10BE"/>
    <w:rsid w:val="003E10F9"/>
    <w:rsid w:val="003E11E1"/>
    <w:rsid w:val="003E1373"/>
    <w:rsid w:val="003E13F7"/>
    <w:rsid w:val="003E1415"/>
    <w:rsid w:val="003E156F"/>
    <w:rsid w:val="003E1647"/>
    <w:rsid w:val="003E16CC"/>
    <w:rsid w:val="003E1709"/>
    <w:rsid w:val="003E1781"/>
    <w:rsid w:val="003E19D5"/>
    <w:rsid w:val="003E19FB"/>
    <w:rsid w:val="003E1AEA"/>
    <w:rsid w:val="003E1E44"/>
    <w:rsid w:val="003E1EAF"/>
    <w:rsid w:val="003E2027"/>
    <w:rsid w:val="003E218E"/>
    <w:rsid w:val="003E21E3"/>
    <w:rsid w:val="003E22BF"/>
    <w:rsid w:val="003E22E1"/>
    <w:rsid w:val="003E22FF"/>
    <w:rsid w:val="003E2409"/>
    <w:rsid w:val="003E2697"/>
    <w:rsid w:val="003E2801"/>
    <w:rsid w:val="003E282B"/>
    <w:rsid w:val="003E2840"/>
    <w:rsid w:val="003E2852"/>
    <w:rsid w:val="003E28CD"/>
    <w:rsid w:val="003E290C"/>
    <w:rsid w:val="003E293B"/>
    <w:rsid w:val="003E2A7C"/>
    <w:rsid w:val="003E2B1E"/>
    <w:rsid w:val="003E2BE5"/>
    <w:rsid w:val="003E2BEF"/>
    <w:rsid w:val="003E2CDA"/>
    <w:rsid w:val="003E2CFF"/>
    <w:rsid w:val="003E2D9D"/>
    <w:rsid w:val="003E2E83"/>
    <w:rsid w:val="003E2F37"/>
    <w:rsid w:val="003E3011"/>
    <w:rsid w:val="003E3226"/>
    <w:rsid w:val="003E323E"/>
    <w:rsid w:val="003E33EE"/>
    <w:rsid w:val="003E34A3"/>
    <w:rsid w:val="003E34A5"/>
    <w:rsid w:val="003E350D"/>
    <w:rsid w:val="003E36AE"/>
    <w:rsid w:val="003E3716"/>
    <w:rsid w:val="003E3A4C"/>
    <w:rsid w:val="003E3AC0"/>
    <w:rsid w:val="003E3B3C"/>
    <w:rsid w:val="003E3C1B"/>
    <w:rsid w:val="003E3C8D"/>
    <w:rsid w:val="003E3CD1"/>
    <w:rsid w:val="003E3D2C"/>
    <w:rsid w:val="003E3D88"/>
    <w:rsid w:val="003E3F15"/>
    <w:rsid w:val="003E3FEF"/>
    <w:rsid w:val="003E400E"/>
    <w:rsid w:val="003E4154"/>
    <w:rsid w:val="003E4184"/>
    <w:rsid w:val="003E4198"/>
    <w:rsid w:val="003E4250"/>
    <w:rsid w:val="003E4265"/>
    <w:rsid w:val="003E435C"/>
    <w:rsid w:val="003E44A1"/>
    <w:rsid w:val="003E4593"/>
    <w:rsid w:val="003E45C1"/>
    <w:rsid w:val="003E4601"/>
    <w:rsid w:val="003E479F"/>
    <w:rsid w:val="003E48B6"/>
    <w:rsid w:val="003E491D"/>
    <w:rsid w:val="003E4974"/>
    <w:rsid w:val="003E4985"/>
    <w:rsid w:val="003E49F6"/>
    <w:rsid w:val="003E4B8D"/>
    <w:rsid w:val="003E4D0F"/>
    <w:rsid w:val="003E4F32"/>
    <w:rsid w:val="003E4F51"/>
    <w:rsid w:val="003E4F5E"/>
    <w:rsid w:val="003E500F"/>
    <w:rsid w:val="003E50C6"/>
    <w:rsid w:val="003E51D6"/>
    <w:rsid w:val="003E528D"/>
    <w:rsid w:val="003E5349"/>
    <w:rsid w:val="003E53E7"/>
    <w:rsid w:val="003E54A7"/>
    <w:rsid w:val="003E54E1"/>
    <w:rsid w:val="003E5821"/>
    <w:rsid w:val="003E59AB"/>
    <w:rsid w:val="003E5AC7"/>
    <w:rsid w:val="003E5B71"/>
    <w:rsid w:val="003E5B93"/>
    <w:rsid w:val="003E5C32"/>
    <w:rsid w:val="003E5CBD"/>
    <w:rsid w:val="003E5D6A"/>
    <w:rsid w:val="003E6049"/>
    <w:rsid w:val="003E6234"/>
    <w:rsid w:val="003E6355"/>
    <w:rsid w:val="003E639E"/>
    <w:rsid w:val="003E64EC"/>
    <w:rsid w:val="003E6516"/>
    <w:rsid w:val="003E6551"/>
    <w:rsid w:val="003E656E"/>
    <w:rsid w:val="003E65E6"/>
    <w:rsid w:val="003E6658"/>
    <w:rsid w:val="003E66F4"/>
    <w:rsid w:val="003E670D"/>
    <w:rsid w:val="003E67A4"/>
    <w:rsid w:val="003E683B"/>
    <w:rsid w:val="003E6A0D"/>
    <w:rsid w:val="003E6B0B"/>
    <w:rsid w:val="003E6B30"/>
    <w:rsid w:val="003E6C09"/>
    <w:rsid w:val="003E6C8E"/>
    <w:rsid w:val="003E6D0B"/>
    <w:rsid w:val="003E6D10"/>
    <w:rsid w:val="003E6D19"/>
    <w:rsid w:val="003E6DA7"/>
    <w:rsid w:val="003E6FD0"/>
    <w:rsid w:val="003E705A"/>
    <w:rsid w:val="003E71CE"/>
    <w:rsid w:val="003E730B"/>
    <w:rsid w:val="003E74E7"/>
    <w:rsid w:val="003E7524"/>
    <w:rsid w:val="003E7567"/>
    <w:rsid w:val="003E757D"/>
    <w:rsid w:val="003E759E"/>
    <w:rsid w:val="003E75D2"/>
    <w:rsid w:val="003E75D5"/>
    <w:rsid w:val="003E76C2"/>
    <w:rsid w:val="003E76CB"/>
    <w:rsid w:val="003E78C7"/>
    <w:rsid w:val="003E78F4"/>
    <w:rsid w:val="003E793C"/>
    <w:rsid w:val="003E79BD"/>
    <w:rsid w:val="003E7A8F"/>
    <w:rsid w:val="003E7AA5"/>
    <w:rsid w:val="003E7C58"/>
    <w:rsid w:val="003E7E13"/>
    <w:rsid w:val="003E7E4B"/>
    <w:rsid w:val="003F006B"/>
    <w:rsid w:val="003F0082"/>
    <w:rsid w:val="003F01B6"/>
    <w:rsid w:val="003F021E"/>
    <w:rsid w:val="003F0258"/>
    <w:rsid w:val="003F0317"/>
    <w:rsid w:val="003F0460"/>
    <w:rsid w:val="003F04B3"/>
    <w:rsid w:val="003F0508"/>
    <w:rsid w:val="003F0535"/>
    <w:rsid w:val="003F0583"/>
    <w:rsid w:val="003F05A1"/>
    <w:rsid w:val="003F05B3"/>
    <w:rsid w:val="003F05DC"/>
    <w:rsid w:val="003F0713"/>
    <w:rsid w:val="003F07E0"/>
    <w:rsid w:val="003F09E5"/>
    <w:rsid w:val="003F09ED"/>
    <w:rsid w:val="003F0CE4"/>
    <w:rsid w:val="003F0D2B"/>
    <w:rsid w:val="003F0D34"/>
    <w:rsid w:val="003F0DC2"/>
    <w:rsid w:val="003F0F4A"/>
    <w:rsid w:val="003F0F94"/>
    <w:rsid w:val="003F125A"/>
    <w:rsid w:val="003F1283"/>
    <w:rsid w:val="003F12DE"/>
    <w:rsid w:val="003F1398"/>
    <w:rsid w:val="003F13E0"/>
    <w:rsid w:val="003F142B"/>
    <w:rsid w:val="003F14CE"/>
    <w:rsid w:val="003F16AA"/>
    <w:rsid w:val="003F16EB"/>
    <w:rsid w:val="003F16FB"/>
    <w:rsid w:val="003F1711"/>
    <w:rsid w:val="003F1800"/>
    <w:rsid w:val="003F18CB"/>
    <w:rsid w:val="003F194D"/>
    <w:rsid w:val="003F1A01"/>
    <w:rsid w:val="003F1AF9"/>
    <w:rsid w:val="003F1C08"/>
    <w:rsid w:val="003F1C16"/>
    <w:rsid w:val="003F1E23"/>
    <w:rsid w:val="003F1E52"/>
    <w:rsid w:val="003F1E75"/>
    <w:rsid w:val="003F1EA0"/>
    <w:rsid w:val="003F1F9A"/>
    <w:rsid w:val="003F2006"/>
    <w:rsid w:val="003F207D"/>
    <w:rsid w:val="003F222F"/>
    <w:rsid w:val="003F2498"/>
    <w:rsid w:val="003F25AE"/>
    <w:rsid w:val="003F25B6"/>
    <w:rsid w:val="003F2698"/>
    <w:rsid w:val="003F26E6"/>
    <w:rsid w:val="003F26F7"/>
    <w:rsid w:val="003F2720"/>
    <w:rsid w:val="003F2916"/>
    <w:rsid w:val="003F2BD0"/>
    <w:rsid w:val="003F2BE6"/>
    <w:rsid w:val="003F2C37"/>
    <w:rsid w:val="003F2C6C"/>
    <w:rsid w:val="003F2E57"/>
    <w:rsid w:val="003F2EC5"/>
    <w:rsid w:val="003F2EFC"/>
    <w:rsid w:val="003F2EFF"/>
    <w:rsid w:val="003F2FBA"/>
    <w:rsid w:val="003F2FE0"/>
    <w:rsid w:val="003F3012"/>
    <w:rsid w:val="003F303D"/>
    <w:rsid w:val="003F322C"/>
    <w:rsid w:val="003F32C9"/>
    <w:rsid w:val="003F3372"/>
    <w:rsid w:val="003F34CE"/>
    <w:rsid w:val="003F35E3"/>
    <w:rsid w:val="003F35E6"/>
    <w:rsid w:val="003F3723"/>
    <w:rsid w:val="003F382E"/>
    <w:rsid w:val="003F3863"/>
    <w:rsid w:val="003F3893"/>
    <w:rsid w:val="003F38E1"/>
    <w:rsid w:val="003F3B04"/>
    <w:rsid w:val="003F3CDB"/>
    <w:rsid w:val="003F3E07"/>
    <w:rsid w:val="003F3E60"/>
    <w:rsid w:val="003F3F41"/>
    <w:rsid w:val="003F3FCA"/>
    <w:rsid w:val="003F418D"/>
    <w:rsid w:val="003F4204"/>
    <w:rsid w:val="003F42F8"/>
    <w:rsid w:val="003F4338"/>
    <w:rsid w:val="003F4529"/>
    <w:rsid w:val="003F461D"/>
    <w:rsid w:val="003F4886"/>
    <w:rsid w:val="003F48B6"/>
    <w:rsid w:val="003F4B32"/>
    <w:rsid w:val="003F4B81"/>
    <w:rsid w:val="003F4BBA"/>
    <w:rsid w:val="003F4C37"/>
    <w:rsid w:val="003F4C4E"/>
    <w:rsid w:val="003F4C71"/>
    <w:rsid w:val="003F4D26"/>
    <w:rsid w:val="003F4E5D"/>
    <w:rsid w:val="003F4EB5"/>
    <w:rsid w:val="003F4EFB"/>
    <w:rsid w:val="003F4F26"/>
    <w:rsid w:val="003F4F29"/>
    <w:rsid w:val="003F4FC9"/>
    <w:rsid w:val="003F4FF2"/>
    <w:rsid w:val="003F5048"/>
    <w:rsid w:val="003F5057"/>
    <w:rsid w:val="003F515C"/>
    <w:rsid w:val="003F52A4"/>
    <w:rsid w:val="003F52B3"/>
    <w:rsid w:val="003F52E4"/>
    <w:rsid w:val="003F5410"/>
    <w:rsid w:val="003F55F7"/>
    <w:rsid w:val="003F560C"/>
    <w:rsid w:val="003F568D"/>
    <w:rsid w:val="003F58EA"/>
    <w:rsid w:val="003F5A8C"/>
    <w:rsid w:val="003F5BA4"/>
    <w:rsid w:val="003F5C24"/>
    <w:rsid w:val="003F5CA0"/>
    <w:rsid w:val="003F5D96"/>
    <w:rsid w:val="003F5F15"/>
    <w:rsid w:val="003F60A0"/>
    <w:rsid w:val="003F61A2"/>
    <w:rsid w:val="003F61A5"/>
    <w:rsid w:val="003F621A"/>
    <w:rsid w:val="003F6269"/>
    <w:rsid w:val="003F63D4"/>
    <w:rsid w:val="003F6514"/>
    <w:rsid w:val="003F6628"/>
    <w:rsid w:val="003F672B"/>
    <w:rsid w:val="003F67A1"/>
    <w:rsid w:val="003F683E"/>
    <w:rsid w:val="003F68B7"/>
    <w:rsid w:val="003F68B8"/>
    <w:rsid w:val="003F68F1"/>
    <w:rsid w:val="003F6A5F"/>
    <w:rsid w:val="003F6A70"/>
    <w:rsid w:val="003F6AB0"/>
    <w:rsid w:val="003F6C6C"/>
    <w:rsid w:val="003F6CA3"/>
    <w:rsid w:val="003F6CB0"/>
    <w:rsid w:val="003F6CC2"/>
    <w:rsid w:val="003F6DD5"/>
    <w:rsid w:val="003F6DDA"/>
    <w:rsid w:val="003F6E96"/>
    <w:rsid w:val="003F6F60"/>
    <w:rsid w:val="003F7086"/>
    <w:rsid w:val="003F70CC"/>
    <w:rsid w:val="003F711B"/>
    <w:rsid w:val="003F7130"/>
    <w:rsid w:val="003F75BD"/>
    <w:rsid w:val="003F75D1"/>
    <w:rsid w:val="003F76B8"/>
    <w:rsid w:val="003F78D9"/>
    <w:rsid w:val="003F7B7C"/>
    <w:rsid w:val="003F7C07"/>
    <w:rsid w:val="003F7C2C"/>
    <w:rsid w:val="003F7CC8"/>
    <w:rsid w:val="003F7DAF"/>
    <w:rsid w:val="003F7DC5"/>
    <w:rsid w:val="003F7EB2"/>
    <w:rsid w:val="003F7F9D"/>
    <w:rsid w:val="004000AD"/>
    <w:rsid w:val="0040010F"/>
    <w:rsid w:val="0040022E"/>
    <w:rsid w:val="004002AF"/>
    <w:rsid w:val="004002D9"/>
    <w:rsid w:val="00400360"/>
    <w:rsid w:val="004004FE"/>
    <w:rsid w:val="00400610"/>
    <w:rsid w:val="004006A4"/>
    <w:rsid w:val="0040070D"/>
    <w:rsid w:val="0040077B"/>
    <w:rsid w:val="00400805"/>
    <w:rsid w:val="004008BC"/>
    <w:rsid w:val="0040098E"/>
    <w:rsid w:val="004009B7"/>
    <w:rsid w:val="00400AF4"/>
    <w:rsid w:val="00400B55"/>
    <w:rsid w:val="00400BF2"/>
    <w:rsid w:val="00400CA9"/>
    <w:rsid w:val="00400F44"/>
    <w:rsid w:val="00400F55"/>
    <w:rsid w:val="00401010"/>
    <w:rsid w:val="004010E6"/>
    <w:rsid w:val="0040121B"/>
    <w:rsid w:val="00401237"/>
    <w:rsid w:val="0040124F"/>
    <w:rsid w:val="00401302"/>
    <w:rsid w:val="004014B4"/>
    <w:rsid w:val="004014C2"/>
    <w:rsid w:val="0040175B"/>
    <w:rsid w:val="00401838"/>
    <w:rsid w:val="004018D8"/>
    <w:rsid w:val="0040194C"/>
    <w:rsid w:val="00401BE9"/>
    <w:rsid w:val="00401D58"/>
    <w:rsid w:val="00401DC0"/>
    <w:rsid w:val="00401E35"/>
    <w:rsid w:val="00402111"/>
    <w:rsid w:val="0040217D"/>
    <w:rsid w:val="004021AB"/>
    <w:rsid w:val="004022ED"/>
    <w:rsid w:val="00402480"/>
    <w:rsid w:val="00402642"/>
    <w:rsid w:val="004026CE"/>
    <w:rsid w:val="00402983"/>
    <w:rsid w:val="00402A58"/>
    <w:rsid w:val="00402AA9"/>
    <w:rsid w:val="00402AB9"/>
    <w:rsid w:val="00402BE3"/>
    <w:rsid w:val="00402C6C"/>
    <w:rsid w:val="00402C7F"/>
    <w:rsid w:val="00402D29"/>
    <w:rsid w:val="00402E07"/>
    <w:rsid w:val="00402F1D"/>
    <w:rsid w:val="00402F85"/>
    <w:rsid w:val="0040306F"/>
    <w:rsid w:val="00403134"/>
    <w:rsid w:val="00403193"/>
    <w:rsid w:val="0040319C"/>
    <w:rsid w:val="004032A5"/>
    <w:rsid w:val="004032C5"/>
    <w:rsid w:val="00403338"/>
    <w:rsid w:val="004033A2"/>
    <w:rsid w:val="00403501"/>
    <w:rsid w:val="004035BA"/>
    <w:rsid w:val="00403719"/>
    <w:rsid w:val="0040379F"/>
    <w:rsid w:val="004037D4"/>
    <w:rsid w:val="00403827"/>
    <w:rsid w:val="0040382D"/>
    <w:rsid w:val="0040398F"/>
    <w:rsid w:val="00403A59"/>
    <w:rsid w:val="00403D05"/>
    <w:rsid w:val="00403E4B"/>
    <w:rsid w:val="00403EE6"/>
    <w:rsid w:val="00403F14"/>
    <w:rsid w:val="00403F75"/>
    <w:rsid w:val="00403FFC"/>
    <w:rsid w:val="00404134"/>
    <w:rsid w:val="00404168"/>
    <w:rsid w:val="0040417C"/>
    <w:rsid w:val="004041A1"/>
    <w:rsid w:val="004041A7"/>
    <w:rsid w:val="0040446D"/>
    <w:rsid w:val="00404470"/>
    <w:rsid w:val="004045E5"/>
    <w:rsid w:val="0040462C"/>
    <w:rsid w:val="00404761"/>
    <w:rsid w:val="0040478B"/>
    <w:rsid w:val="004048BC"/>
    <w:rsid w:val="004049FA"/>
    <w:rsid w:val="00404AE4"/>
    <w:rsid w:val="00404BAF"/>
    <w:rsid w:val="00404C7D"/>
    <w:rsid w:val="00404DF7"/>
    <w:rsid w:val="00404E0E"/>
    <w:rsid w:val="00404E11"/>
    <w:rsid w:val="00404E21"/>
    <w:rsid w:val="004050F4"/>
    <w:rsid w:val="004054C7"/>
    <w:rsid w:val="0040552B"/>
    <w:rsid w:val="0040556F"/>
    <w:rsid w:val="00405586"/>
    <w:rsid w:val="004055DB"/>
    <w:rsid w:val="00405679"/>
    <w:rsid w:val="0040567C"/>
    <w:rsid w:val="004057A1"/>
    <w:rsid w:val="0040585C"/>
    <w:rsid w:val="00405876"/>
    <w:rsid w:val="0040590C"/>
    <w:rsid w:val="00405BB8"/>
    <w:rsid w:val="00405C7F"/>
    <w:rsid w:val="00405D3C"/>
    <w:rsid w:val="00405D54"/>
    <w:rsid w:val="00405EEE"/>
    <w:rsid w:val="00405F3D"/>
    <w:rsid w:val="00405FF5"/>
    <w:rsid w:val="0040605D"/>
    <w:rsid w:val="00406085"/>
    <w:rsid w:val="0040621C"/>
    <w:rsid w:val="00406296"/>
    <w:rsid w:val="004062E1"/>
    <w:rsid w:val="004063E6"/>
    <w:rsid w:val="0040642D"/>
    <w:rsid w:val="0040648D"/>
    <w:rsid w:val="00406674"/>
    <w:rsid w:val="004067E9"/>
    <w:rsid w:val="00406803"/>
    <w:rsid w:val="0040680A"/>
    <w:rsid w:val="00406A13"/>
    <w:rsid w:val="00406A83"/>
    <w:rsid w:val="00406B20"/>
    <w:rsid w:val="00406B7B"/>
    <w:rsid w:val="00406C55"/>
    <w:rsid w:val="00406CB7"/>
    <w:rsid w:val="00406D5D"/>
    <w:rsid w:val="00406DCA"/>
    <w:rsid w:val="00406DEF"/>
    <w:rsid w:val="00406FB7"/>
    <w:rsid w:val="00406FE0"/>
    <w:rsid w:val="00407158"/>
    <w:rsid w:val="00407242"/>
    <w:rsid w:val="00407299"/>
    <w:rsid w:val="00407301"/>
    <w:rsid w:val="0040744D"/>
    <w:rsid w:val="00407683"/>
    <w:rsid w:val="00407776"/>
    <w:rsid w:val="0040777E"/>
    <w:rsid w:val="004078C3"/>
    <w:rsid w:val="00407967"/>
    <w:rsid w:val="004079F1"/>
    <w:rsid w:val="00407A18"/>
    <w:rsid w:val="00407ACC"/>
    <w:rsid w:val="00407B08"/>
    <w:rsid w:val="00407B52"/>
    <w:rsid w:val="00407C22"/>
    <w:rsid w:val="00407DCF"/>
    <w:rsid w:val="00407E37"/>
    <w:rsid w:val="00410097"/>
    <w:rsid w:val="004101AA"/>
    <w:rsid w:val="00410203"/>
    <w:rsid w:val="00410214"/>
    <w:rsid w:val="004102FE"/>
    <w:rsid w:val="0041043C"/>
    <w:rsid w:val="0041043F"/>
    <w:rsid w:val="00410468"/>
    <w:rsid w:val="0041048D"/>
    <w:rsid w:val="004104FF"/>
    <w:rsid w:val="00410578"/>
    <w:rsid w:val="004106D2"/>
    <w:rsid w:val="0041075A"/>
    <w:rsid w:val="0041092D"/>
    <w:rsid w:val="00410942"/>
    <w:rsid w:val="004109CE"/>
    <w:rsid w:val="004109F5"/>
    <w:rsid w:val="00410B05"/>
    <w:rsid w:val="00410B56"/>
    <w:rsid w:val="00410B89"/>
    <w:rsid w:val="00410C52"/>
    <w:rsid w:val="00410C6F"/>
    <w:rsid w:val="00410CE5"/>
    <w:rsid w:val="00410D5B"/>
    <w:rsid w:val="00410E57"/>
    <w:rsid w:val="00410EEA"/>
    <w:rsid w:val="00410F19"/>
    <w:rsid w:val="00410F6E"/>
    <w:rsid w:val="00410FB1"/>
    <w:rsid w:val="00411048"/>
    <w:rsid w:val="0041119B"/>
    <w:rsid w:val="00411284"/>
    <w:rsid w:val="004113C5"/>
    <w:rsid w:val="004113C7"/>
    <w:rsid w:val="004113EE"/>
    <w:rsid w:val="00411532"/>
    <w:rsid w:val="0041157A"/>
    <w:rsid w:val="0041157E"/>
    <w:rsid w:val="004115C8"/>
    <w:rsid w:val="0041169A"/>
    <w:rsid w:val="004116DB"/>
    <w:rsid w:val="004117A0"/>
    <w:rsid w:val="00411956"/>
    <w:rsid w:val="00411991"/>
    <w:rsid w:val="004119EC"/>
    <w:rsid w:val="00411A03"/>
    <w:rsid w:val="00411A9E"/>
    <w:rsid w:val="00411CAE"/>
    <w:rsid w:val="00411D3D"/>
    <w:rsid w:val="00411F73"/>
    <w:rsid w:val="0041213D"/>
    <w:rsid w:val="0041224A"/>
    <w:rsid w:val="0041228C"/>
    <w:rsid w:val="0041239E"/>
    <w:rsid w:val="00412416"/>
    <w:rsid w:val="00412608"/>
    <w:rsid w:val="004126AF"/>
    <w:rsid w:val="004126ED"/>
    <w:rsid w:val="004127D1"/>
    <w:rsid w:val="0041289D"/>
    <w:rsid w:val="004128C4"/>
    <w:rsid w:val="00412913"/>
    <w:rsid w:val="00412976"/>
    <w:rsid w:val="00412A4D"/>
    <w:rsid w:val="00412A99"/>
    <w:rsid w:val="00412BFD"/>
    <w:rsid w:val="00412CBE"/>
    <w:rsid w:val="00412CD8"/>
    <w:rsid w:val="00412D1C"/>
    <w:rsid w:val="00412D5F"/>
    <w:rsid w:val="00412F61"/>
    <w:rsid w:val="0041303D"/>
    <w:rsid w:val="0041304C"/>
    <w:rsid w:val="004130F7"/>
    <w:rsid w:val="0041328E"/>
    <w:rsid w:val="004132F5"/>
    <w:rsid w:val="004133C0"/>
    <w:rsid w:val="00413457"/>
    <w:rsid w:val="004134F2"/>
    <w:rsid w:val="00413560"/>
    <w:rsid w:val="004135CC"/>
    <w:rsid w:val="004135D9"/>
    <w:rsid w:val="00413682"/>
    <w:rsid w:val="0041375A"/>
    <w:rsid w:val="00413971"/>
    <w:rsid w:val="004139A0"/>
    <w:rsid w:val="00413A3D"/>
    <w:rsid w:val="00413AAD"/>
    <w:rsid w:val="00413B88"/>
    <w:rsid w:val="00413B8C"/>
    <w:rsid w:val="00413CD2"/>
    <w:rsid w:val="00413CD6"/>
    <w:rsid w:val="00413D3C"/>
    <w:rsid w:val="00413DB0"/>
    <w:rsid w:val="00413DCA"/>
    <w:rsid w:val="00413F3B"/>
    <w:rsid w:val="00413F54"/>
    <w:rsid w:val="00413FD9"/>
    <w:rsid w:val="004141E6"/>
    <w:rsid w:val="00414266"/>
    <w:rsid w:val="004142B7"/>
    <w:rsid w:val="00414307"/>
    <w:rsid w:val="004143EB"/>
    <w:rsid w:val="004143FE"/>
    <w:rsid w:val="00414407"/>
    <w:rsid w:val="00414467"/>
    <w:rsid w:val="004144EE"/>
    <w:rsid w:val="0041462F"/>
    <w:rsid w:val="004146DC"/>
    <w:rsid w:val="00414721"/>
    <w:rsid w:val="004147A2"/>
    <w:rsid w:val="004147FD"/>
    <w:rsid w:val="0041481A"/>
    <w:rsid w:val="00414828"/>
    <w:rsid w:val="00414949"/>
    <w:rsid w:val="00414959"/>
    <w:rsid w:val="004149AC"/>
    <w:rsid w:val="00414A3A"/>
    <w:rsid w:val="00414B03"/>
    <w:rsid w:val="00414BCA"/>
    <w:rsid w:val="00414E3E"/>
    <w:rsid w:val="00414E6E"/>
    <w:rsid w:val="00414F8C"/>
    <w:rsid w:val="00414FB9"/>
    <w:rsid w:val="004150AC"/>
    <w:rsid w:val="004150E3"/>
    <w:rsid w:val="00415154"/>
    <w:rsid w:val="00415197"/>
    <w:rsid w:val="004152DE"/>
    <w:rsid w:val="00415384"/>
    <w:rsid w:val="0041551F"/>
    <w:rsid w:val="004155D3"/>
    <w:rsid w:val="00415647"/>
    <w:rsid w:val="004157E1"/>
    <w:rsid w:val="00415862"/>
    <w:rsid w:val="00415902"/>
    <w:rsid w:val="00415917"/>
    <w:rsid w:val="004159C5"/>
    <w:rsid w:val="00415CA5"/>
    <w:rsid w:val="00415CEF"/>
    <w:rsid w:val="00415D63"/>
    <w:rsid w:val="00415F9A"/>
    <w:rsid w:val="004160D0"/>
    <w:rsid w:val="00416172"/>
    <w:rsid w:val="00416177"/>
    <w:rsid w:val="004162F3"/>
    <w:rsid w:val="0041632A"/>
    <w:rsid w:val="0041650E"/>
    <w:rsid w:val="00416670"/>
    <w:rsid w:val="00416706"/>
    <w:rsid w:val="004168A0"/>
    <w:rsid w:val="004168E7"/>
    <w:rsid w:val="00416979"/>
    <w:rsid w:val="00416A82"/>
    <w:rsid w:val="00416BE4"/>
    <w:rsid w:val="00416D91"/>
    <w:rsid w:val="00416EE0"/>
    <w:rsid w:val="00416F3A"/>
    <w:rsid w:val="00417152"/>
    <w:rsid w:val="0041717D"/>
    <w:rsid w:val="004171AB"/>
    <w:rsid w:val="0041723B"/>
    <w:rsid w:val="00417293"/>
    <w:rsid w:val="004173EB"/>
    <w:rsid w:val="004175D2"/>
    <w:rsid w:val="00417647"/>
    <w:rsid w:val="00417746"/>
    <w:rsid w:val="00417791"/>
    <w:rsid w:val="004178AF"/>
    <w:rsid w:val="004179A9"/>
    <w:rsid w:val="00417AF5"/>
    <w:rsid w:val="00417CC6"/>
    <w:rsid w:val="00417DD1"/>
    <w:rsid w:val="00417E05"/>
    <w:rsid w:val="00417E27"/>
    <w:rsid w:val="00417EDB"/>
    <w:rsid w:val="00417F1B"/>
    <w:rsid w:val="00417F76"/>
    <w:rsid w:val="00417FDC"/>
    <w:rsid w:val="004201DF"/>
    <w:rsid w:val="004201E7"/>
    <w:rsid w:val="004202F5"/>
    <w:rsid w:val="0042030C"/>
    <w:rsid w:val="00420313"/>
    <w:rsid w:val="00420411"/>
    <w:rsid w:val="004205AD"/>
    <w:rsid w:val="00420609"/>
    <w:rsid w:val="004206A4"/>
    <w:rsid w:val="004206E6"/>
    <w:rsid w:val="004207BF"/>
    <w:rsid w:val="004208ED"/>
    <w:rsid w:val="004208F3"/>
    <w:rsid w:val="00420959"/>
    <w:rsid w:val="00420A28"/>
    <w:rsid w:val="00420B00"/>
    <w:rsid w:val="00420B80"/>
    <w:rsid w:val="00420DA4"/>
    <w:rsid w:val="00420E5A"/>
    <w:rsid w:val="00420ED8"/>
    <w:rsid w:val="0042108B"/>
    <w:rsid w:val="0042138B"/>
    <w:rsid w:val="004213B1"/>
    <w:rsid w:val="00421435"/>
    <w:rsid w:val="004214EC"/>
    <w:rsid w:val="00421557"/>
    <w:rsid w:val="00421569"/>
    <w:rsid w:val="004215EB"/>
    <w:rsid w:val="00421617"/>
    <w:rsid w:val="00421789"/>
    <w:rsid w:val="00421917"/>
    <w:rsid w:val="00421A0B"/>
    <w:rsid w:val="00421CF8"/>
    <w:rsid w:val="00422013"/>
    <w:rsid w:val="00422110"/>
    <w:rsid w:val="0042214B"/>
    <w:rsid w:val="004221C6"/>
    <w:rsid w:val="00422258"/>
    <w:rsid w:val="004222F2"/>
    <w:rsid w:val="004224E5"/>
    <w:rsid w:val="00422543"/>
    <w:rsid w:val="00422579"/>
    <w:rsid w:val="004225CD"/>
    <w:rsid w:val="00422630"/>
    <w:rsid w:val="00422678"/>
    <w:rsid w:val="00422770"/>
    <w:rsid w:val="004227ED"/>
    <w:rsid w:val="00422888"/>
    <w:rsid w:val="0042296F"/>
    <w:rsid w:val="00422ABD"/>
    <w:rsid w:val="00422BBF"/>
    <w:rsid w:val="00422D51"/>
    <w:rsid w:val="00422D67"/>
    <w:rsid w:val="00422E3D"/>
    <w:rsid w:val="00422E45"/>
    <w:rsid w:val="00422F19"/>
    <w:rsid w:val="00422FD8"/>
    <w:rsid w:val="00423049"/>
    <w:rsid w:val="00423118"/>
    <w:rsid w:val="00423676"/>
    <w:rsid w:val="004236A3"/>
    <w:rsid w:val="0042373F"/>
    <w:rsid w:val="0042377B"/>
    <w:rsid w:val="004237D3"/>
    <w:rsid w:val="0042382F"/>
    <w:rsid w:val="00423985"/>
    <w:rsid w:val="00423AD1"/>
    <w:rsid w:val="00423BBA"/>
    <w:rsid w:val="00423BE8"/>
    <w:rsid w:val="00423CDF"/>
    <w:rsid w:val="00423D23"/>
    <w:rsid w:val="00423D3F"/>
    <w:rsid w:val="00423DC2"/>
    <w:rsid w:val="0042410F"/>
    <w:rsid w:val="004241A4"/>
    <w:rsid w:val="00424290"/>
    <w:rsid w:val="004243A4"/>
    <w:rsid w:val="004243D2"/>
    <w:rsid w:val="004243D6"/>
    <w:rsid w:val="00424403"/>
    <w:rsid w:val="0042441E"/>
    <w:rsid w:val="00424437"/>
    <w:rsid w:val="00424452"/>
    <w:rsid w:val="00424560"/>
    <w:rsid w:val="00424562"/>
    <w:rsid w:val="00424628"/>
    <w:rsid w:val="00424639"/>
    <w:rsid w:val="0042465E"/>
    <w:rsid w:val="0042474D"/>
    <w:rsid w:val="00424765"/>
    <w:rsid w:val="00424995"/>
    <w:rsid w:val="004249CB"/>
    <w:rsid w:val="00424AE4"/>
    <w:rsid w:val="00424D34"/>
    <w:rsid w:val="00424D71"/>
    <w:rsid w:val="00424E70"/>
    <w:rsid w:val="004251F3"/>
    <w:rsid w:val="004251F7"/>
    <w:rsid w:val="00425301"/>
    <w:rsid w:val="00425321"/>
    <w:rsid w:val="0042539B"/>
    <w:rsid w:val="004255DB"/>
    <w:rsid w:val="00425685"/>
    <w:rsid w:val="004257A6"/>
    <w:rsid w:val="004257DA"/>
    <w:rsid w:val="0042583A"/>
    <w:rsid w:val="0042584E"/>
    <w:rsid w:val="00425890"/>
    <w:rsid w:val="004258DA"/>
    <w:rsid w:val="00425A6C"/>
    <w:rsid w:val="00425B57"/>
    <w:rsid w:val="00425B5A"/>
    <w:rsid w:val="00425D47"/>
    <w:rsid w:val="00425E74"/>
    <w:rsid w:val="00425E79"/>
    <w:rsid w:val="00425ECF"/>
    <w:rsid w:val="00425FF6"/>
    <w:rsid w:val="0042610E"/>
    <w:rsid w:val="00426211"/>
    <w:rsid w:val="00426252"/>
    <w:rsid w:val="004263B3"/>
    <w:rsid w:val="004263B6"/>
    <w:rsid w:val="004263E0"/>
    <w:rsid w:val="00426496"/>
    <w:rsid w:val="004264BB"/>
    <w:rsid w:val="00426605"/>
    <w:rsid w:val="0042665F"/>
    <w:rsid w:val="0042666C"/>
    <w:rsid w:val="00426729"/>
    <w:rsid w:val="0042685A"/>
    <w:rsid w:val="004268E3"/>
    <w:rsid w:val="004268E4"/>
    <w:rsid w:val="0042693F"/>
    <w:rsid w:val="0042696D"/>
    <w:rsid w:val="004269CB"/>
    <w:rsid w:val="00426AFF"/>
    <w:rsid w:val="00426B4F"/>
    <w:rsid w:val="00426B84"/>
    <w:rsid w:val="00426C73"/>
    <w:rsid w:val="00426E12"/>
    <w:rsid w:val="00426E14"/>
    <w:rsid w:val="004270D8"/>
    <w:rsid w:val="004270E2"/>
    <w:rsid w:val="004271C5"/>
    <w:rsid w:val="00427305"/>
    <w:rsid w:val="00427352"/>
    <w:rsid w:val="004276E1"/>
    <w:rsid w:val="004277E8"/>
    <w:rsid w:val="00427986"/>
    <w:rsid w:val="00427ACC"/>
    <w:rsid w:val="00427B46"/>
    <w:rsid w:val="00427C6F"/>
    <w:rsid w:val="00427D43"/>
    <w:rsid w:val="00427E00"/>
    <w:rsid w:val="00427EB4"/>
    <w:rsid w:val="00427F44"/>
    <w:rsid w:val="00427FF7"/>
    <w:rsid w:val="004301AB"/>
    <w:rsid w:val="00430227"/>
    <w:rsid w:val="004302B0"/>
    <w:rsid w:val="004302DA"/>
    <w:rsid w:val="004302F6"/>
    <w:rsid w:val="00430412"/>
    <w:rsid w:val="004304E2"/>
    <w:rsid w:val="004305C8"/>
    <w:rsid w:val="00430834"/>
    <w:rsid w:val="00430871"/>
    <w:rsid w:val="00430883"/>
    <w:rsid w:val="0043096B"/>
    <w:rsid w:val="00430D39"/>
    <w:rsid w:val="00430EE9"/>
    <w:rsid w:val="00430F73"/>
    <w:rsid w:val="00431054"/>
    <w:rsid w:val="0043106B"/>
    <w:rsid w:val="0043106D"/>
    <w:rsid w:val="004310F0"/>
    <w:rsid w:val="00431164"/>
    <w:rsid w:val="004311B2"/>
    <w:rsid w:val="00431226"/>
    <w:rsid w:val="0043129E"/>
    <w:rsid w:val="0043139B"/>
    <w:rsid w:val="00431429"/>
    <w:rsid w:val="0043152C"/>
    <w:rsid w:val="0043164E"/>
    <w:rsid w:val="0043168B"/>
    <w:rsid w:val="00431862"/>
    <w:rsid w:val="004318B2"/>
    <w:rsid w:val="004318E8"/>
    <w:rsid w:val="00431954"/>
    <w:rsid w:val="00431A0E"/>
    <w:rsid w:val="00431C11"/>
    <w:rsid w:val="00431C1B"/>
    <w:rsid w:val="00431CF8"/>
    <w:rsid w:val="00431D47"/>
    <w:rsid w:val="00431D60"/>
    <w:rsid w:val="00431FF5"/>
    <w:rsid w:val="004320E1"/>
    <w:rsid w:val="0043210E"/>
    <w:rsid w:val="00432208"/>
    <w:rsid w:val="00432228"/>
    <w:rsid w:val="004322C1"/>
    <w:rsid w:val="004322EF"/>
    <w:rsid w:val="0043234C"/>
    <w:rsid w:val="0043234F"/>
    <w:rsid w:val="004323AE"/>
    <w:rsid w:val="00432440"/>
    <w:rsid w:val="00432521"/>
    <w:rsid w:val="00432574"/>
    <w:rsid w:val="00432594"/>
    <w:rsid w:val="00432630"/>
    <w:rsid w:val="004326A4"/>
    <w:rsid w:val="0043276D"/>
    <w:rsid w:val="004328A7"/>
    <w:rsid w:val="004328DE"/>
    <w:rsid w:val="00432A17"/>
    <w:rsid w:val="00432AC0"/>
    <w:rsid w:val="00432B38"/>
    <w:rsid w:val="00432B61"/>
    <w:rsid w:val="00432BDA"/>
    <w:rsid w:val="00432D24"/>
    <w:rsid w:val="00432ED0"/>
    <w:rsid w:val="00432F65"/>
    <w:rsid w:val="00432FA8"/>
    <w:rsid w:val="004330D8"/>
    <w:rsid w:val="0043327B"/>
    <w:rsid w:val="00433384"/>
    <w:rsid w:val="0043339F"/>
    <w:rsid w:val="00433404"/>
    <w:rsid w:val="004334FD"/>
    <w:rsid w:val="0043366C"/>
    <w:rsid w:val="0043373F"/>
    <w:rsid w:val="00433740"/>
    <w:rsid w:val="00433958"/>
    <w:rsid w:val="004339A7"/>
    <w:rsid w:val="00433A0D"/>
    <w:rsid w:val="00433A5E"/>
    <w:rsid w:val="00433A63"/>
    <w:rsid w:val="00433A73"/>
    <w:rsid w:val="00433A98"/>
    <w:rsid w:val="00433AE6"/>
    <w:rsid w:val="00433F15"/>
    <w:rsid w:val="00433F89"/>
    <w:rsid w:val="00433FB9"/>
    <w:rsid w:val="00433FCF"/>
    <w:rsid w:val="0043407A"/>
    <w:rsid w:val="00434085"/>
    <w:rsid w:val="0043410D"/>
    <w:rsid w:val="00434315"/>
    <w:rsid w:val="004343F8"/>
    <w:rsid w:val="00434463"/>
    <w:rsid w:val="00434467"/>
    <w:rsid w:val="00434654"/>
    <w:rsid w:val="00434857"/>
    <w:rsid w:val="0043498D"/>
    <w:rsid w:val="00434B61"/>
    <w:rsid w:val="00434BB6"/>
    <w:rsid w:val="00434C73"/>
    <w:rsid w:val="00434D4A"/>
    <w:rsid w:val="00434DEF"/>
    <w:rsid w:val="00434E32"/>
    <w:rsid w:val="00434E77"/>
    <w:rsid w:val="00434EBC"/>
    <w:rsid w:val="00434F73"/>
    <w:rsid w:val="00435030"/>
    <w:rsid w:val="00435033"/>
    <w:rsid w:val="00435073"/>
    <w:rsid w:val="004351DF"/>
    <w:rsid w:val="0043525C"/>
    <w:rsid w:val="00435389"/>
    <w:rsid w:val="0043556D"/>
    <w:rsid w:val="004355B2"/>
    <w:rsid w:val="004355FF"/>
    <w:rsid w:val="00435637"/>
    <w:rsid w:val="00435762"/>
    <w:rsid w:val="00435976"/>
    <w:rsid w:val="00435A95"/>
    <w:rsid w:val="00435B7C"/>
    <w:rsid w:val="00435B7F"/>
    <w:rsid w:val="00435D05"/>
    <w:rsid w:val="00435D0F"/>
    <w:rsid w:val="00435E53"/>
    <w:rsid w:val="00435E6E"/>
    <w:rsid w:val="00435ECB"/>
    <w:rsid w:val="00435F15"/>
    <w:rsid w:val="00435F41"/>
    <w:rsid w:val="00435F98"/>
    <w:rsid w:val="00435FD5"/>
    <w:rsid w:val="00436129"/>
    <w:rsid w:val="00436149"/>
    <w:rsid w:val="0043615A"/>
    <w:rsid w:val="0043625E"/>
    <w:rsid w:val="00436278"/>
    <w:rsid w:val="00436295"/>
    <w:rsid w:val="004362C0"/>
    <w:rsid w:val="00436441"/>
    <w:rsid w:val="00436600"/>
    <w:rsid w:val="0043666E"/>
    <w:rsid w:val="004366EF"/>
    <w:rsid w:val="00436A8D"/>
    <w:rsid w:val="00436D1B"/>
    <w:rsid w:val="00436D2A"/>
    <w:rsid w:val="00436D8E"/>
    <w:rsid w:val="00436DDD"/>
    <w:rsid w:val="00436E38"/>
    <w:rsid w:val="00436E6B"/>
    <w:rsid w:val="00436FA6"/>
    <w:rsid w:val="00437088"/>
    <w:rsid w:val="004370E2"/>
    <w:rsid w:val="00437292"/>
    <w:rsid w:val="004373A7"/>
    <w:rsid w:val="004374D4"/>
    <w:rsid w:val="004374DC"/>
    <w:rsid w:val="004374EF"/>
    <w:rsid w:val="004375D2"/>
    <w:rsid w:val="00437705"/>
    <w:rsid w:val="00437796"/>
    <w:rsid w:val="0043781D"/>
    <w:rsid w:val="0043789B"/>
    <w:rsid w:val="004378A4"/>
    <w:rsid w:val="004378CC"/>
    <w:rsid w:val="00437940"/>
    <w:rsid w:val="00437944"/>
    <w:rsid w:val="00437A48"/>
    <w:rsid w:val="00437AFB"/>
    <w:rsid w:val="00437AFC"/>
    <w:rsid w:val="00437C13"/>
    <w:rsid w:val="00437CAC"/>
    <w:rsid w:val="00437CB8"/>
    <w:rsid w:val="00437DD5"/>
    <w:rsid w:val="00437E27"/>
    <w:rsid w:val="00437E93"/>
    <w:rsid w:val="00437EEF"/>
    <w:rsid w:val="00437F1B"/>
    <w:rsid w:val="00437F2F"/>
    <w:rsid w:val="00437F3E"/>
    <w:rsid w:val="00437FA5"/>
    <w:rsid w:val="0044005C"/>
    <w:rsid w:val="00440194"/>
    <w:rsid w:val="0044024F"/>
    <w:rsid w:val="00440279"/>
    <w:rsid w:val="004402FD"/>
    <w:rsid w:val="0044030D"/>
    <w:rsid w:val="00440352"/>
    <w:rsid w:val="00440472"/>
    <w:rsid w:val="00440617"/>
    <w:rsid w:val="004406ED"/>
    <w:rsid w:val="00440985"/>
    <w:rsid w:val="00440A02"/>
    <w:rsid w:val="00440B08"/>
    <w:rsid w:val="00440B97"/>
    <w:rsid w:val="00440BD2"/>
    <w:rsid w:val="00440D75"/>
    <w:rsid w:val="00440E5F"/>
    <w:rsid w:val="004411B7"/>
    <w:rsid w:val="004413CB"/>
    <w:rsid w:val="004413F4"/>
    <w:rsid w:val="004414C1"/>
    <w:rsid w:val="004416CB"/>
    <w:rsid w:val="0044172D"/>
    <w:rsid w:val="00441773"/>
    <w:rsid w:val="00441947"/>
    <w:rsid w:val="004419E8"/>
    <w:rsid w:val="00441A5D"/>
    <w:rsid w:val="00441AAE"/>
    <w:rsid w:val="00441C2F"/>
    <w:rsid w:val="00441CD5"/>
    <w:rsid w:val="00441E2C"/>
    <w:rsid w:val="00441EC8"/>
    <w:rsid w:val="00441FB8"/>
    <w:rsid w:val="00442414"/>
    <w:rsid w:val="0044245F"/>
    <w:rsid w:val="0044253A"/>
    <w:rsid w:val="00442563"/>
    <w:rsid w:val="004425EF"/>
    <w:rsid w:val="004426AC"/>
    <w:rsid w:val="004427B2"/>
    <w:rsid w:val="004427D6"/>
    <w:rsid w:val="00442838"/>
    <w:rsid w:val="004428A5"/>
    <w:rsid w:val="00442916"/>
    <w:rsid w:val="004429B4"/>
    <w:rsid w:val="00442A6D"/>
    <w:rsid w:val="00442AB0"/>
    <w:rsid w:val="00442D22"/>
    <w:rsid w:val="00442E1F"/>
    <w:rsid w:val="00442F10"/>
    <w:rsid w:val="00442F75"/>
    <w:rsid w:val="00442FF3"/>
    <w:rsid w:val="004430FC"/>
    <w:rsid w:val="0044337D"/>
    <w:rsid w:val="00443483"/>
    <w:rsid w:val="00443491"/>
    <w:rsid w:val="004434A9"/>
    <w:rsid w:val="00443540"/>
    <w:rsid w:val="0044355D"/>
    <w:rsid w:val="00443629"/>
    <w:rsid w:val="0044366A"/>
    <w:rsid w:val="00443949"/>
    <w:rsid w:val="004439FD"/>
    <w:rsid w:val="00443AF8"/>
    <w:rsid w:val="00443B62"/>
    <w:rsid w:val="00443B88"/>
    <w:rsid w:val="00443D63"/>
    <w:rsid w:val="00443EF7"/>
    <w:rsid w:val="00443F63"/>
    <w:rsid w:val="00444133"/>
    <w:rsid w:val="00444196"/>
    <w:rsid w:val="00444211"/>
    <w:rsid w:val="00444306"/>
    <w:rsid w:val="0044430E"/>
    <w:rsid w:val="0044445D"/>
    <w:rsid w:val="004445BA"/>
    <w:rsid w:val="004445EA"/>
    <w:rsid w:val="0044473F"/>
    <w:rsid w:val="00444788"/>
    <w:rsid w:val="004447BA"/>
    <w:rsid w:val="00444981"/>
    <w:rsid w:val="00444ADB"/>
    <w:rsid w:val="00444C12"/>
    <w:rsid w:val="00444CEA"/>
    <w:rsid w:val="00444D24"/>
    <w:rsid w:val="00444D4B"/>
    <w:rsid w:val="00444E16"/>
    <w:rsid w:val="0044516E"/>
    <w:rsid w:val="004451CE"/>
    <w:rsid w:val="004451EA"/>
    <w:rsid w:val="00445214"/>
    <w:rsid w:val="00445224"/>
    <w:rsid w:val="004452F4"/>
    <w:rsid w:val="004453AD"/>
    <w:rsid w:val="004453EE"/>
    <w:rsid w:val="00445414"/>
    <w:rsid w:val="00445431"/>
    <w:rsid w:val="00445446"/>
    <w:rsid w:val="004454F9"/>
    <w:rsid w:val="0044550F"/>
    <w:rsid w:val="004455AE"/>
    <w:rsid w:val="0044561A"/>
    <w:rsid w:val="00445666"/>
    <w:rsid w:val="0044567C"/>
    <w:rsid w:val="00445731"/>
    <w:rsid w:val="00445809"/>
    <w:rsid w:val="00445975"/>
    <w:rsid w:val="00445A97"/>
    <w:rsid w:val="00445B1E"/>
    <w:rsid w:val="00445B59"/>
    <w:rsid w:val="00445E76"/>
    <w:rsid w:val="00446104"/>
    <w:rsid w:val="00446150"/>
    <w:rsid w:val="0044617C"/>
    <w:rsid w:val="00446255"/>
    <w:rsid w:val="00446599"/>
    <w:rsid w:val="00446639"/>
    <w:rsid w:val="004466FE"/>
    <w:rsid w:val="00446815"/>
    <w:rsid w:val="004468DB"/>
    <w:rsid w:val="0044697E"/>
    <w:rsid w:val="004469F4"/>
    <w:rsid w:val="00446A73"/>
    <w:rsid w:val="00446AFE"/>
    <w:rsid w:val="00446C71"/>
    <w:rsid w:val="00446F57"/>
    <w:rsid w:val="00447005"/>
    <w:rsid w:val="004470E4"/>
    <w:rsid w:val="004472A3"/>
    <w:rsid w:val="004472B9"/>
    <w:rsid w:val="00447361"/>
    <w:rsid w:val="00447371"/>
    <w:rsid w:val="00447430"/>
    <w:rsid w:val="00447475"/>
    <w:rsid w:val="004475E1"/>
    <w:rsid w:val="00447646"/>
    <w:rsid w:val="004476B3"/>
    <w:rsid w:val="0044773D"/>
    <w:rsid w:val="00447833"/>
    <w:rsid w:val="004479FC"/>
    <w:rsid w:val="00447A41"/>
    <w:rsid w:val="00447A56"/>
    <w:rsid w:val="00447A6B"/>
    <w:rsid w:val="00447A78"/>
    <w:rsid w:val="00447B6D"/>
    <w:rsid w:val="00447BC9"/>
    <w:rsid w:val="00447BD8"/>
    <w:rsid w:val="00447D4D"/>
    <w:rsid w:val="00447F7D"/>
    <w:rsid w:val="0045001A"/>
    <w:rsid w:val="004500BE"/>
    <w:rsid w:val="0045011D"/>
    <w:rsid w:val="00450154"/>
    <w:rsid w:val="00450195"/>
    <w:rsid w:val="004501C4"/>
    <w:rsid w:val="00450251"/>
    <w:rsid w:val="004502B1"/>
    <w:rsid w:val="004502C3"/>
    <w:rsid w:val="0045038A"/>
    <w:rsid w:val="00450648"/>
    <w:rsid w:val="00450772"/>
    <w:rsid w:val="00450867"/>
    <w:rsid w:val="0045092B"/>
    <w:rsid w:val="004509DD"/>
    <w:rsid w:val="00450A11"/>
    <w:rsid w:val="00450A59"/>
    <w:rsid w:val="00450A79"/>
    <w:rsid w:val="00450AAF"/>
    <w:rsid w:val="00450AB6"/>
    <w:rsid w:val="00450B00"/>
    <w:rsid w:val="00450B1B"/>
    <w:rsid w:val="00450BE7"/>
    <w:rsid w:val="00450CAA"/>
    <w:rsid w:val="00450D3E"/>
    <w:rsid w:val="00450D73"/>
    <w:rsid w:val="00450E32"/>
    <w:rsid w:val="00450EE5"/>
    <w:rsid w:val="00450F21"/>
    <w:rsid w:val="00451017"/>
    <w:rsid w:val="00451139"/>
    <w:rsid w:val="00451287"/>
    <w:rsid w:val="00451435"/>
    <w:rsid w:val="004517DA"/>
    <w:rsid w:val="004518B3"/>
    <w:rsid w:val="004518EA"/>
    <w:rsid w:val="004519BD"/>
    <w:rsid w:val="00451A47"/>
    <w:rsid w:val="00451B85"/>
    <w:rsid w:val="00451BBC"/>
    <w:rsid w:val="00451D8E"/>
    <w:rsid w:val="00452005"/>
    <w:rsid w:val="0045201F"/>
    <w:rsid w:val="00452094"/>
    <w:rsid w:val="0045210C"/>
    <w:rsid w:val="00452154"/>
    <w:rsid w:val="00452178"/>
    <w:rsid w:val="004521F5"/>
    <w:rsid w:val="00452402"/>
    <w:rsid w:val="004524D9"/>
    <w:rsid w:val="0045256B"/>
    <w:rsid w:val="0045258C"/>
    <w:rsid w:val="004525B9"/>
    <w:rsid w:val="00452666"/>
    <w:rsid w:val="00452958"/>
    <w:rsid w:val="004529FE"/>
    <w:rsid w:val="00452A2C"/>
    <w:rsid w:val="00452B5F"/>
    <w:rsid w:val="00452B7A"/>
    <w:rsid w:val="00452D35"/>
    <w:rsid w:val="00452E2B"/>
    <w:rsid w:val="00452FD6"/>
    <w:rsid w:val="00453094"/>
    <w:rsid w:val="00453099"/>
    <w:rsid w:val="004530C4"/>
    <w:rsid w:val="0045312A"/>
    <w:rsid w:val="00453185"/>
    <w:rsid w:val="00453260"/>
    <w:rsid w:val="00453364"/>
    <w:rsid w:val="0045345A"/>
    <w:rsid w:val="004534B4"/>
    <w:rsid w:val="00453550"/>
    <w:rsid w:val="004535B6"/>
    <w:rsid w:val="00453608"/>
    <w:rsid w:val="0045368D"/>
    <w:rsid w:val="00453955"/>
    <w:rsid w:val="0045396B"/>
    <w:rsid w:val="004539CF"/>
    <w:rsid w:val="00453B03"/>
    <w:rsid w:val="00453C9E"/>
    <w:rsid w:val="00453F7E"/>
    <w:rsid w:val="00453FFA"/>
    <w:rsid w:val="0045418B"/>
    <w:rsid w:val="004541B4"/>
    <w:rsid w:val="004541CD"/>
    <w:rsid w:val="0045424F"/>
    <w:rsid w:val="004542D1"/>
    <w:rsid w:val="00454327"/>
    <w:rsid w:val="00454333"/>
    <w:rsid w:val="00454433"/>
    <w:rsid w:val="0045451E"/>
    <w:rsid w:val="00454550"/>
    <w:rsid w:val="004545A0"/>
    <w:rsid w:val="004545B1"/>
    <w:rsid w:val="00454749"/>
    <w:rsid w:val="0045476B"/>
    <w:rsid w:val="00454861"/>
    <w:rsid w:val="00454ACB"/>
    <w:rsid w:val="00454B78"/>
    <w:rsid w:val="00454B98"/>
    <w:rsid w:val="00454BF9"/>
    <w:rsid w:val="00454CFA"/>
    <w:rsid w:val="00454D1E"/>
    <w:rsid w:val="00454E68"/>
    <w:rsid w:val="00454F2F"/>
    <w:rsid w:val="00455109"/>
    <w:rsid w:val="0045531F"/>
    <w:rsid w:val="004553E9"/>
    <w:rsid w:val="0045540F"/>
    <w:rsid w:val="004554A6"/>
    <w:rsid w:val="00455535"/>
    <w:rsid w:val="004556DF"/>
    <w:rsid w:val="00455795"/>
    <w:rsid w:val="004558C5"/>
    <w:rsid w:val="00455909"/>
    <w:rsid w:val="00455BB4"/>
    <w:rsid w:val="00455CFB"/>
    <w:rsid w:val="00455DCF"/>
    <w:rsid w:val="00455E60"/>
    <w:rsid w:val="00455EF1"/>
    <w:rsid w:val="00455F0F"/>
    <w:rsid w:val="00455F69"/>
    <w:rsid w:val="004560BF"/>
    <w:rsid w:val="00456107"/>
    <w:rsid w:val="00456223"/>
    <w:rsid w:val="0045625B"/>
    <w:rsid w:val="00456301"/>
    <w:rsid w:val="0045646C"/>
    <w:rsid w:val="0045656C"/>
    <w:rsid w:val="004565DE"/>
    <w:rsid w:val="00456618"/>
    <w:rsid w:val="004566DB"/>
    <w:rsid w:val="0045671C"/>
    <w:rsid w:val="004567AB"/>
    <w:rsid w:val="004568FD"/>
    <w:rsid w:val="00456911"/>
    <w:rsid w:val="004569A3"/>
    <w:rsid w:val="004569C4"/>
    <w:rsid w:val="00456BC4"/>
    <w:rsid w:val="00456D09"/>
    <w:rsid w:val="00456D29"/>
    <w:rsid w:val="00456E5D"/>
    <w:rsid w:val="00456F33"/>
    <w:rsid w:val="00456F75"/>
    <w:rsid w:val="004570BE"/>
    <w:rsid w:val="00457120"/>
    <w:rsid w:val="00457143"/>
    <w:rsid w:val="004571FB"/>
    <w:rsid w:val="00457298"/>
    <w:rsid w:val="004572BF"/>
    <w:rsid w:val="00457308"/>
    <w:rsid w:val="00457382"/>
    <w:rsid w:val="004573E9"/>
    <w:rsid w:val="00457401"/>
    <w:rsid w:val="0045761B"/>
    <w:rsid w:val="0045774B"/>
    <w:rsid w:val="00457786"/>
    <w:rsid w:val="004578EB"/>
    <w:rsid w:val="00457B02"/>
    <w:rsid w:val="00457B17"/>
    <w:rsid w:val="00457B6D"/>
    <w:rsid w:val="00457D21"/>
    <w:rsid w:val="00457DCB"/>
    <w:rsid w:val="00457E0B"/>
    <w:rsid w:val="00457E0C"/>
    <w:rsid w:val="004600C1"/>
    <w:rsid w:val="004600F0"/>
    <w:rsid w:val="00460146"/>
    <w:rsid w:val="0046018F"/>
    <w:rsid w:val="00460370"/>
    <w:rsid w:val="004603EA"/>
    <w:rsid w:val="004605EE"/>
    <w:rsid w:val="00460618"/>
    <w:rsid w:val="00460667"/>
    <w:rsid w:val="004606D7"/>
    <w:rsid w:val="004606DE"/>
    <w:rsid w:val="00460788"/>
    <w:rsid w:val="004607B2"/>
    <w:rsid w:val="00460C15"/>
    <w:rsid w:val="00460C32"/>
    <w:rsid w:val="00460C4F"/>
    <w:rsid w:val="00460DD8"/>
    <w:rsid w:val="00460F03"/>
    <w:rsid w:val="00460F55"/>
    <w:rsid w:val="004610FA"/>
    <w:rsid w:val="00461425"/>
    <w:rsid w:val="004614B1"/>
    <w:rsid w:val="004614CA"/>
    <w:rsid w:val="00461547"/>
    <w:rsid w:val="0046156E"/>
    <w:rsid w:val="004615CD"/>
    <w:rsid w:val="004616DC"/>
    <w:rsid w:val="0046174D"/>
    <w:rsid w:val="00461774"/>
    <w:rsid w:val="0046178D"/>
    <w:rsid w:val="00461896"/>
    <w:rsid w:val="004618E1"/>
    <w:rsid w:val="0046193E"/>
    <w:rsid w:val="00461984"/>
    <w:rsid w:val="00461A0F"/>
    <w:rsid w:val="00461A38"/>
    <w:rsid w:val="00461C46"/>
    <w:rsid w:val="00461D94"/>
    <w:rsid w:val="00461DE7"/>
    <w:rsid w:val="00461E1B"/>
    <w:rsid w:val="00461E6D"/>
    <w:rsid w:val="00461FAB"/>
    <w:rsid w:val="00461FB0"/>
    <w:rsid w:val="00461FFA"/>
    <w:rsid w:val="00462053"/>
    <w:rsid w:val="0046218D"/>
    <w:rsid w:val="004621A1"/>
    <w:rsid w:val="004621C9"/>
    <w:rsid w:val="004621D5"/>
    <w:rsid w:val="0046223E"/>
    <w:rsid w:val="00462312"/>
    <w:rsid w:val="00462349"/>
    <w:rsid w:val="00462361"/>
    <w:rsid w:val="00462440"/>
    <w:rsid w:val="00462602"/>
    <w:rsid w:val="0046267A"/>
    <w:rsid w:val="00462698"/>
    <w:rsid w:val="004626FC"/>
    <w:rsid w:val="00462729"/>
    <w:rsid w:val="00462798"/>
    <w:rsid w:val="004628AD"/>
    <w:rsid w:val="004629BB"/>
    <w:rsid w:val="00462A58"/>
    <w:rsid w:val="00462A86"/>
    <w:rsid w:val="00462C39"/>
    <w:rsid w:val="00462C5E"/>
    <w:rsid w:val="00462CE7"/>
    <w:rsid w:val="00462F06"/>
    <w:rsid w:val="00462FCA"/>
    <w:rsid w:val="004630AC"/>
    <w:rsid w:val="004631DA"/>
    <w:rsid w:val="0046321E"/>
    <w:rsid w:val="00463410"/>
    <w:rsid w:val="00463474"/>
    <w:rsid w:val="004634F1"/>
    <w:rsid w:val="004635B9"/>
    <w:rsid w:val="00463608"/>
    <w:rsid w:val="00463626"/>
    <w:rsid w:val="00463717"/>
    <w:rsid w:val="004637DB"/>
    <w:rsid w:val="00463821"/>
    <w:rsid w:val="0046388C"/>
    <w:rsid w:val="0046396A"/>
    <w:rsid w:val="004639EE"/>
    <w:rsid w:val="00463A7D"/>
    <w:rsid w:val="00463CA3"/>
    <w:rsid w:val="00463CD9"/>
    <w:rsid w:val="00464227"/>
    <w:rsid w:val="00464427"/>
    <w:rsid w:val="0046442D"/>
    <w:rsid w:val="0046450D"/>
    <w:rsid w:val="004645F0"/>
    <w:rsid w:val="004645F5"/>
    <w:rsid w:val="00464618"/>
    <w:rsid w:val="00464670"/>
    <w:rsid w:val="0046467B"/>
    <w:rsid w:val="004646D1"/>
    <w:rsid w:val="00464815"/>
    <w:rsid w:val="00464970"/>
    <w:rsid w:val="00464A1E"/>
    <w:rsid w:val="00464B44"/>
    <w:rsid w:val="00464D0E"/>
    <w:rsid w:val="00464DF4"/>
    <w:rsid w:val="00464F3C"/>
    <w:rsid w:val="00464F69"/>
    <w:rsid w:val="0046520D"/>
    <w:rsid w:val="00465238"/>
    <w:rsid w:val="0046533A"/>
    <w:rsid w:val="0046543D"/>
    <w:rsid w:val="004654C3"/>
    <w:rsid w:val="004655B3"/>
    <w:rsid w:val="00465622"/>
    <w:rsid w:val="00465668"/>
    <w:rsid w:val="0046572E"/>
    <w:rsid w:val="00465865"/>
    <w:rsid w:val="004658D3"/>
    <w:rsid w:val="00465956"/>
    <w:rsid w:val="00465A73"/>
    <w:rsid w:val="00465AC7"/>
    <w:rsid w:val="00465B06"/>
    <w:rsid w:val="00465B39"/>
    <w:rsid w:val="00465B46"/>
    <w:rsid w:val="00465C14"/>
    <w:rsid w:val="00465C2D"/>
    <w:rsid w:val="00465CBD"/>
    <w:rsid w:val="00465E6E"/>
    <w:rsid w:val="00465F1B"/>
    <w:rsid w:val="00465F50"/>
    <w:rsid w:val="00465FCF"/>
    <w:rsid w:val="0046607F"/>
    <w:rsid w:val="00466350"/>
    <w:rsid w:val="0046636B"/>
    <w:rsid w:val="004663D2"/>
    <w:rsid w:val="00466418"/>
    <w:rsid w:val="00466562"/>
    <w:rsid w:val="0046660C"/>
    <w:rsid w:val="00466793"/>
    <w:rsid w:val="00466879"/>
    <w:rsid w:val="00466957"/>
    <w:rsid w:val="0046698F"/>
    <w:rsid w:val="00466AB4"/>
    <w:rsid w:val="00466F8B"/>
    <w:rsid w:val="0046701A"/>
    <w:rsid w:val="00467067"/>
    <w:rsid w:val="00467123"/>
    <w:rsid w:val="0046713C"/>
    <w:rsid w:val="0046719B"/>
    <w:rsid w:val="00467224"/>
    <w:rsid w:val="004672C2"/>
    <w:rsid w:val="004672F0"/>
    <w:rsid w:val="004673CE"/>
    <w:rsid w:val="0046745D"/>
    <w:rsid w:val="00467501"/>
    <w:rsid w:val="00467534"/>
    <w:rsid w:val="004675BB"/>
    <w:rsid w:val="00467652"/>
    <w:rsid w:val="00467654"/>
    <w:rsid w:val="0046769C"/>
    <w:rsid w:val="0046770D"/>
    <w:rsid w:val="0046775A"/>
    <w:rsid w:val="0046779D"/>
    <w:rsid w:val="004677BA"/>
    <w:rsid w:val="00467906"/>
    <w:rsid w:val="004679E9"/>
    <w:rsid w:val="00467A2C"/>
    <w:rsid w:val="00467A54"/>
    <w:rsid w:val="00467AC0"/>
    <w:rsid w:val="00467B7F"/>
    <w:rsid w:val="00467C22"/>
    <w:rsid w:val="00467CE8"/>
    <w:rsid w:val="00467D5E"/>
    <w:rsid w:val="00467DCE"/>
    <w:rsid w:val="00467E29"/>
    <w:rsid w:val="00467F76"/>
    <w:rsid w:val="004701A9"/>
    <w:rsid w:val="00470244"/>
    <w:rsid w:val="00470250"/>
    <w:rsid w:val="004702A7"/>
    <w:rsid w:val="004702B0"/>
    <w:rsid w:val="00470352"/>
    <w:rsid w:val="00470469"/>
    <w:rsid w:val="00470534"/>
    <w:rsid w:val="00470682"/>
    <w:rsid w:val="004707A5"/>
    <w:rsid w:val="00470868"/>
    <w:rsid w:val="00470871"/>
    <w:rsid w:val="004708A3"/>
    <w:rsid w:val="0047094D"/>
    <w:rsid w:val="00470B37"/>
    <w:rsid w:val="00470BC6"/>
    <w:rsid w:val="00470C40"/>
    <w:rsid w:val="00470E03"/>
    <w:rsid w:val="00470F9D"/>
    <w:rsid w:val="00471067"/>
    <w:rsid w:val="004711E5"/>
    <w:rsid w:val="0047120B"/>
    <w:rsid w:val="00471294"/>
    <w:rsid w:val="00471378"/>
    <w:rsid w:val="00471379"/>
    <w:rsid w:val="0047141D"/>
    <w:rsid w:val="00471795"/>
    <w:rsid w:val="004718FF"/>
    <w:rsid w:val="00471944"/>
    <w:rsid w:val="00471A4D"/>
    <w:rsid w:val="00471B29"/>
    <w:rsid w:val="00471B5C"/>
    <w:rsid w:val="00471BD3"/>
    <w:rsid w:val="00471F31"/>
    <w:rsid w:val="00471F3E"/>
    <w:rsid w:val="00471F81"/>
    <w:rsid w:val="00472004"/>
    <w:rsid w:val="004720CD"/>
    <w:rsid w:val="004720EB"/>
    <w:rsid w:val="00472172"/>
    <w:rsid w:val="00472244"/>
    <w:rsid w:val="00472279"/>
    <w:rsid w:val="0047240B"/>
    <w:rsid w:val="0047248C"/>
    <w:rsid w:val="0047261C"/>
    <w:rsid w:val="004726BC"/>
    <w:rsid w:val="0047282C"/>
    <w:rsid w:val="00472999"/>
    <w:rsid w:val="00472A2F"/>
    <w:rsid w:val="00472BC1"/>
    <w:rsid w:val="00472BCD"/>
    <w:rsid w:val="00472C6E"/>
    <w:rsid w:val="00472D8A"/>
    <w:rsid w:val="00472ED8"/>
    <w:rsid w:val="00472FA1"/>
    <w:rsid w:val="004730C4"/>
    <w:rsid w:val="0047314F"/>
    <w:rsid w:val="00473355"/>
    <w:rsid w:val="00473356"/>
    <w:rsid w:val="00473606"/>
    <w:rsid w:val="00473649"/>
    <w:rsid w:val="0047374D"/>
    <w:rsid w:val="00473757"/>
    <w:rsid w:val="0047377F"/>
    <w:rsid w:val="00473782"/>
    <w:rsid w:val="0047386D"/>
    <w:rsid w:val="00473951"/>
    <w:rsid w:val="00473A0C"/>
    <w:rsid w:val="00473A10"/>
    <w:rsid w:val="00473A31"/>
    <w:rsid w:val="00473B33"/>
    <w:rsid w:val="00473B68"/>
    <w:rsid w:val="00473B8C"/>
    <w:rsid w:val="00473C71"/>
    <w:rsid w:val="00473CF7"/>
    <w:rsid w:val="00473D75"/>
    <w:rsid w:val="00473E44"/>
    <w:rsid w:val="00473EF8"/>
    <w:rsid w:val="00473FAD"/>
    <w:rsid w:val="00473FD8"/>
    <w:rsid w:val="00474012"/>
    <w:rsid w:val="004742BC"/>
    <w:rsid w:val="0047436F"/>
    <w:rsid w:val="00474454"/>
    <w:rsid w:val="00474550"/>
    <w:rsid w:val="00474600"/>
    <w:rsid w:val="00474605"/>
    <w:rsid w:val="004746DD"/>
    <w:rsid w:val="00474715"/>
    <w:rsid w:val="0047476A"/>
    <w:rsid w:val="004747A5"/>
    <w:rsid w:val="0047481F"/>
    <w:rsid w:val="00474AE7"/>
    <w:rsid w:val="00474B01"/>
    <w:rsid w:val="00474B41"/>
    <w:rsid w:val="00474B55"/>
    <w:rsid w:val="00474B68"/>
    <w:rsid w:val="00474BDE"/>
    <w:rsid w:val="00474BF3"/>
    <w:rsid w:val="00474C5D"/>
    <w:rsid w:val="00474E19"/>
    <w:rsid w:val="00474EF1"/>
    <w:rsid w:val="00474F16"/>
    <w:rsid w:val="00474F6B"/>
    <w:rsid w:val="00474F75"/>
    <w:rsid w:val="00474F83"/>
    <w:rsid w:val="00474FA0"/>
    <w:rsid w:val="00474FA9"/>
    <w:rsid w:val="0047503C"/>
    <w:rsid w:val="00475055"/>
    <w:rsid w:val="0047512C"/>
    <w:rsid w:val="00475187"/>
    <w:rsid w:val="0047529A"/>
    <w:rsid w:val="004752B2"/>
    <w:rsid w:val="00475306"/>
    <w:rsid w:val="0047542D"/>
    <w:rsid w:val="0047549E"/>
    <w:rsid w:val="004755B0"/>
    <w:rsid w:val="004755C2"/>
    <w:rsid w:val="004755D2"/>
    <w:rsid w:val="004758AE"/>
    <w:rsid w:val="004759D6"/>
    <w:rsid w:val="00475A16"/>
    <w:rsid w:val="00475D77"/>
    <w:rsid w:val="00475E2D"/>
    <w:rsid w:val="00475E31"/>
    <w:rsid w:val="00475E4B"/>
    <w:rsid w:val="00475E58"/>
    <w:rsid w:val="00475E76"/>
    <w:rsid w:val="00475EA3"/>
    <w:rsid w:val="00475F64"/>
    <w:rsid w:val="00475F71"/>
    <w:rsid w:val="00475F96"/>
    <w:rsid w:val="00476054"/>
    <w:rsid w:val="004761CE"/>
    <w:rsid w:val="00476201"/>
    <w:rsid w:val="004762FC"/>
    <w:rsid w:val="00476370"/>
    <w:rsid w:val="004765F9"/>
    <w:rsid w:val="00476DCA"/>
    <w:rsid w:val="00476E91"/>
    <w:rsid w:val="00476EE5"/>
    <w:rsid w:val="00477040"/>
    <w:rsid w:val="004772A9"/>
    <w:rsid w:val="0047730C"/>
    <w:rsid w:val="00477360"/>
    <w:rsid w:val="0047738A"/>
    <w:rsid w:val="004773BA"/>
    <w:rsid w:val="00477470"/>
    <w:rsid w:val="00477494"/>
    <w:rsid w:val="004774B3"/>
    <w:rsid w:val="0047762C"/>
    <w:rsid w:val="00477680"/>
    <w:rsid w:val="004776E0"/>
    <w:rsid w:val="00477768"/>
    <w:rsid w:val="00477791"/>
    <w:rsid w:val="004777E1"/>
    <w:rsid w:val="0047780A"/>
    <w:rsid w:val="0047785A"/>
    <w:rsid w:val="0047789E"/>
    <w:rsid w:val="004778A4"/>
    <w:rsid w:val="00477948"/>
    <w:rsid w:val="00477AA5"/>
    <w:rsid w:val="00477ABA"/>
    <w:rsid w:val="00477C5B"/>
    <w:rsid w:val="00477CFF"/>
    <w:rsid w:val="00477E0B"/>
    <w:rsid w:val="00477F71"/>
    <w:rsid w:val="00477FB1"/>
    <w:rsid w:val="00480076"/>
    <w:rsid w:val="004800C1"/>
    <w:rsid w:val="0048018F"/>
    <w:rsid w:val="00480439"/>
    <w:rsid w:val="0048059D"/>
    <w:rsid w:val="0048063E"/>
    <w:rsid w:val="00480674"/>
    <w:rsid w:val="00480849"/>
    <w:rsid w:val="004808C1"/>
    <w:rsid w:val="004808CF"/>
    <w:rsid w:val="0048095C"/>
    <w:rsid w:val="00480A66"/>
    <w:rsid w:val="00480AF4"/>
    <w:rsid w:val="00480B39"/>
    <w:rsid w:val="00480D46"/>
    <w:rsid w:val="00480D5C"/>
    <w:rsid w:val="00480F9B"/>
    <w:rsid w:val="0048107B"/>
    <w:rsid w:val="004810B8"/>
    <w:rsid w:val="00481111"/>
    <w:rsid w:val="0048120A"/>
    <w:rsid w:val="004814D9"/>
    <w:rsid w:val="004815BD"/>
    <w:rsid w:val="0048161F"/>
    <w:rsid w:val="0048184E"/>
    <w:rsid w:val="0048190B"/>
    <w:rsid w:val="0048198A"/>
    <w:rsid w:val="00481994"/>
    <w:rsid w:val="004819DB"/>
    <w:rsid w:val="00481AD6"/>
    <w:rsid w:val="00481B79"/>
    <w:rsid w:val="00481BB7"/>
    <w:rsid w:val="00481BFE"/>
    <w:rsid w:val="00481CC1"/>
    <w:rsid w:val="00481E34"/>
    <w:rsid w:val="00481F3C"/>
    <w:rsid w:val="00481FD7"/>
    <w:rsid w:val="004821A1"/>
    <w:rsid w:val="004821B4"/>
    <w:rsid w:val="0048223A"/>
    <w:rsid w:val="004822C5"/>
    <w:rsid w:val="004822F6"/>
    <w:rsid w:val="004824AD"/>
    <w:rsid w:val="004824D3"/>
    <w:rsid w:val="00482522"/>
    <w:rsid w:val="0048252B"/>
    <w:rsid w:val="00482628"/>
    <w:rsid w:val="004827D4"/>
    <w:rsid w:val="00482885"/>
    <w:rsid w:val="0048289C"/>
    <w:rsid w:val="004828AE"/>
    <w:rsid w:val="004828EC"/>
    <w:rsid w:val="00482A52"/>
    <w:rsid w:val="00482B1A"/>
    <w:rsid w:val="00482B59"/>
    <w:rsid w:val="00482B5E"/>
    <w:rsid w:val="00482BC7"/>
    <w:rsid w:val="00482BF2"/>
    <w:rsid w:val="00482D92"/>
    <w:rsid w:val="00482DAA"/>
    <w:rsid w:val="00483019"/>
    <w:rsid w:val="00483453"/>
    <w:rsid w:val="00483497"/>
    <w:rsid w:val="004834F6"/>
    <w:rsid w:val="00483558"/>
    <w:rsid w:val="00483616"/>
    <w:rsid w:val="0048368D"/>
    <w:rsid w:val="0048392C"/>
    <w:rsid w:val="00483A62"/>
    <w:rsid w:val="00483B05"/>
    <w:rsid w:val="00483B7E"/>
    <w:rsid w:val="00483E25"/>
    <w:rsid w:val="00483E64"/>
    <w:rsid w:val="00484131"/>
    <w:rsid w:val="00484206"/>
    <w:rsid w:val="00484230"/>
    <w:rsid w:val="0048436D"/>
    <w:rsid w:val="00484462"/>
    <w:rsid w:val="004845A6"/>
    <w:rsid w:val="004846BF"/>
    <w:rsid w:val="004846D3"/>
    <w:rsid w:val="00484728"/>
    <w:rsid w:val="004847D2"/>
    <w:rsid w:val="00484840"/>
    <w:rsid w:val="00484883"/>
    <w:rsid w:val="004848CB"/>
    <w:rsid w:val="00484904"/>
    <w:rsid w:val="004849B4"/>
    <w:rsid w:val="00484AC2"/>
    <w:rsid w:val="00484AD1"/>
    <w:rsid w:val="00484B1C"/>
    <w:rsid w:val="00484B8B"/>
    <w:rsid w:val="00484C5A"/>
    <w:rsid w:val="00484E9E"/>
    <w:rsid w:val="00484ED6"/>
    <w:rsid w:val="00484F08"/>
    <w:rsid w:val="00484F37"/>
    <w:rsid w:val="00484F44"/>
    <w:rsid w:val="00485165"/>
    <w:rsid w:val="00485237"/>
    <w:rsid w:val="00485410"/>
    <w:rsid w:val="00485423"/>
    <w:rsid w:val="00485510"/>
    <w:rsid w:val="00485523"/>
    <w:rsid w:val="00485558"/>
    <w:rsid w:val="004855A1"/>
    <w:rsid w:val="004856E6"/>
    <w:rsid w:val="00485819"/>
    <w:rsid w:val="0048587B"/>
    <w:rsid w:val="00485900"/>
    <w:rsid w:val="004859D2"/>
    <w:rsid w:val="00485A47"/>
    <w:rsid w:val="00485AC0"/>
    <w:rsid w:val="00485AF7"/>
    <w:rsid w:val="00485B18"/>
    <w:rsid w:val="00485B49"/>
    <w:rsid w:val="00485CCE"/>
    <w:rsid w:val="00485D84"/>
    <w:rsid w:val="00485DD5"/>
    <w:rsid w:val="00485E0D"/>
    <w:rsid w:val="00485F0A"/>
    <w:rsid w:val="00485F5A"/>
    <w:rsid w:val="00485FE7"/>
    <w:rsid w:val="004860DC"/>
    <w:rsid w:val="004860FA"/>
    <w:rsid w:val="00486123"/>
    <w:rsid w:val="00486180"/>
    <w:rsid w:val="00486279"/>
    <w:rsid w:val="00486290"/>
    <w:rsid w:val="004862D0"/>
    <w:rsid w:val="00486319"/>
    <w:rsid w:val="00486375"/>
    <w:rsid w:val="00486474"/>
    <w:rsid w:val="00486491"/>
    <w:rsid w:val="0048654E"/>
    <w:rsid w:val="0048659D"/>
    <w:rsid w:val="00486699"/>
    <w:rsid w:val="004866B2"/>
    <w:rsid w:val="00486757"/>
    <w:rsid w:val="00486782"/>
    <w:rsid w:val="00486797"/>
    <w:rsid w:val="004867AE"/>
    <w:rsid w:val="0048684A"/>
    <w:rsid w:val="004868CA"/>
    <w:rsid w:val="00486A33"/>
    <w:rsid w:val="00486A8F"/>
    <w:rsid w:val="00486C2E"/>
    <w:rsid w:val="00486E00"/>
    <w:rsid w:val="00486E06"/>
    <w:rsid w:val="00486ECE"/>
    <w:rsid w:val="00487155"/>
    <w:rsid w:val="00487214"/>
    <w:rsid w:val="00487344"/>
    <w:rsid w:val="0048772E"/>
    <w:rsid w:val="00487758"/>
    <w:rsid w:val="00487786"/>
    <w:rsid w:val="004878D2"/>
    <w:rsid w:val="00487A8B"/>
    <w:rsid w:val="00487B01"/>
    <w:rsid w:val="00487C0F"/>
    <w:rsid w:val="00487DE2"/>
    <w:rsid w:val="00487E21"/>
    <w:rsid w:val="00487E35"/>
    <w:rsid w:val="00487EBF"/>
    <w:rsid w:val="00487F29"/>
    <w:rsid w:val="00487F34"/>
    <w:rsid w:val="004900BF"/>
    <w:rsid w:val="00490312"/>
    <w:rsid w:val="00490330"/>
    <w:rsid w:val="0049037A"/>
    <w:rsid w:val="004903C5"/>
    <w:rsid w:val="00490402"/>
    <w:rsid w:val="00490423"/>
    <w:rsid w:val="004904D2"/>
    <w:rsid w:val="004904E1"/>
    <w:rsid w:val="00490519"/>
    <w:rsid w:val="00490653"/>
    <w:rsid w:val="00490741"/>
    <w:rsid w:val="00490A6E"/>
    <w:rsid w:val="00490AF8"/>
    <w:rsid w:val="00490B96"/>
    <w:rsid w:val="00490C1D"/>
    <w:rsid w:val="00490C31"/>
    <w:rsid w:val="00490C50"/>
    <w:rsid w:val="00490CEE"/>
    <w:rsid w:val="00490CFC"/>
    <w:rsid w:val="00490D32"/>
    <w:rsid w:val="00491274"/>
    <w:rsid w:val="0049129A"/>
    <w:rsid w:val="004915EA"/>
    <w:rsid w:val="0049170A"/>
    <w:rsid w:val="0049172E"/>
    <w:rsid w:val="00491769"/>
    <w:rsid w:val="004917D9"/>
    <w:rsid w:val="0049181D"/>
    <w:rsid w:val="0049189A"/>
    <w:rsid w:val="00491A41"/>
    <w:rsid w:val="00491A69"/>
    <w:rsid w:val="00491AC6"/>
    <w:rsid w:val="00491B22"/>
    <w:rsid w:val="00491BDA"/>
    <w:rsid w:val="00491CCF"/>
    <w:rsid w:val="00491D47"/>
    <w:rsid w:val="00491EC2"/>
    <w:rsid w:val="00491FB7"/>
    <w:rsid w:val="00491FC6"/>
    <w:rsid w:val="00492002"/>
    <w:rsid w:val="004920F4"/>
    <w:rsid w:val="00492531"/>
    <w:rsid w:val="00492544"/>
    <w:rsid w:val="00492605"/>
    <w:rsid w:val="004926C5"/>
    <w:rsid w:val="00492745"/>
    <w:rsid w:val="00492765"/>
    <w:rsid w:val="00492776"/>
    <w:rsid w:val="004927DE"/>
    <w:rsid w:val="0049292B"/>
    <w:rsid w:val="004929E3"/>
    <w:rsid w:val="00492CC7"/>
    <w:rsid w:val="00492D94"/>
    <w:rsid w:val="00492E41"/>
    <w:rsid w:val="00492EB4"/>
    <w:rsid w:val="00492F1E"/>
    <w:rsid w:val="00493068"/>
    <w:rsid w:val="004930FC"/>
    <w:rsid w:val="00493109"/>
    <w:rsid w:val="004931A6"/>
    <w:rsid w:val="004931C4"/>
    <w:rsid w:val="004932A6"/>
    <w:rsid w:val="004932EC"/>
    <w:rsid w:val="00493350"/>
    <w:rsid w:val="004933B0"/>
    <w:rsid w:val="004934B4"/>
    <w:rsid w:val="004934CD"/>
    <w:rsid w:val="0049360D"/>
    <w:rsid w:val="00493761"/>
    <w:rsid w:val="004937D0"/>
    <w:rsid w:val="00493A9F"/>
    <w:rsid w:val="00493AFB"/>
    <w:rsid w:val="00493BE2"/>
    <w:rsid w:val="00493BFA"/>
    <w:rsid w:val="00493D4D"/>
    <w:rsid w:val="00493E36"/>
    <w:rsid w:val="00493E66"/>
    <w:rsid w:val="00493EF0"/>
    <w:rsid w:val="00493F86"/>
    <w:rsid w:val="00493F94"/>
    <w:rsid w:val="00493FA2"/>
    <w:rsid w:val="00494031"/>
    <w:rsid w:val="004941C5"/>
    <w:rsid w:val="0049420A"/>
    <w:rsid w:val="004943DB"/>
    <w:rsid w:val="0049467E"/>
    <w:rsid w:val="0049492F"/>
    <w:rsid w:val="00494A2D"/>
    <w:rsid w:val="00494AEC"/>
    <w:rsid w:val="00494C75"/>
    <w:rsid w:val="00494D85"/>
    <w:rsid w:val="00494DF8"/>
    <w:rsid w:val="00494E13"/>
    <w:rsid w:val="00494EA8"/>
    <w:rsid w:val="00494EAC"/>
    <w:rsid w:val="00494EE8"/>
    <w:rsid w:val="00494F44"/>
    <w:rsid w:val="00494F6F"/>
    <w:rsid w:val="00494FD0"/>
    <w:rsid w:val="00495008"/>
    <w:rsid w:val="00495083"/>
    <w:rsid w:val="0049509C"/>
    <w:rsid w:val="0049520A"/>
    <w:rsid w:val="0049523E"/>
    <w:rsid w:val="00495284"/>
    <w:rsid w:val="00495342"/>
    <w:rsid w:val="00495441"/>
    <w:rsid w:val="004955C6"/>
    <w:rsid w:val="004956C4"/>
    <w:rsid w:val="0049582C"/>
    <w:rsid w:val="004958B8"/>
    <w:rsid w:val="00495A66"/>
    <w:rsid w:val="00495A76"/>
    <w:rsid w:val="00495B2B"/>
    <w:rsid w:val="00495B40"/>
    <w:rsid w:val="00495E61"/>
    <w:rsid w:val="00495ECD"/>
    <w:rsid w:val="00496020"/>
    <w:rsid w:val="004960BB"/>
    <w:rsid w:val="00496255"/>
    <w:rsid w:val="004962B9"/>
    <w:rsid w:val="00496391"/>
    <w:rsid w:val="004966C2"/>
    <w:rsid w:val="004966CF"/>
    <w:rsid w:val="00496705"/>
    <w:rsid w:val="00496889"/>
    <w:rsid w:val="00496AB7"/>
    <w:rsid w:val="00496B49"/>
    <w:rsid w:val="00496BDA"/>
    <w:rsid w:val="00496C30"/>
    <w:rsid w:val="00496D22"/>
    <w:rsid w:val="00496D80"/>
    <w:rsid w:val="00496D95"/>
    <w:rsid w:val="00496DB5"/>
    <w:rsid w:val="00496E9B"/>
    <w:rsid w:val="00496F0A"/>
    <w:rsid w:val="00496F26"/>
    <w:rsid w:val="00496F6B"/>
    <w:rsid w:val="0049729F"/>
    <w:rsid w:val="004973DC"/>
    <w:rsid w:val="0049743D"/>
    <w:rsid w:val="0049744C"/>
    <w:rsid w:val="004974DF"/>
    <w:rsid w:val="004974E9"/>
    <w:rsid w:val="00497517"/>
    <w:rsid w:val="0049758E"/>
    <w:rsid w:val="004976D1"/>
    <w:rsid w:val="00497893"/>
    <w:rsid w:val="0049791F"/>
    <w:rsid w:val="0049794E"/>
    <w:rsid w:val="00497B45"/>
    <w:rsid w:val="00497BB5"/>
    <w:rsid w:val="00497C51"/>
    <w:rsid w:val="00497F93"/>
    <w:rsid w:val="00497FB0"/>
    <w:rsid w:val="00497FD7"/>
    <w:rsid w:val="00497FD8"/>
    <w:rsid w:val="004A00B7"/>
    <w:rsid w:val="004A01A4"/>
    <w:rsid w:val="004A01DE"/>
    <w:rsid w:val="004A02D7"/>
    <w:rsid w:val="004A02F6"/>
    <w:rsid w:val="004A034B"/>
    <w:rsid w:val="004A03E0"/>
    <w:rsid w:val="004A041D"/>
    <w:rsid w:val="004A045E"/>
    <w:rsid w:val="004A04E5"/>
    <w:rsid w:val="004A0547"/>
    <w:rsid w:val="004A05C8"/>
    <w:rsid w:val="004A062A"/>
    <w:rsid w:val="004A0704"/>
    <w:rsid w:val="004A0720"/>
    <w:rsid w:val="004A086B"/>
    <w:rsid w:val="004A08A1"/>
    <w:rsid w:val="004A08B5"/>
    <w:rsid w:val="004A08CF"/>
    <w:rsid w:val="004A08EA"/>
    <w:rsid w:val="004A09F7"/>
    <w:rsid w:val="004A0CF0"/>
    <w:rsid w:val="004A0F21"/>
    <w:rsid w:val="004A0F4C"/>
    <w:rsid w:val="004A10FA"/>
    <w:rsid w:val="004A1122"/>
    <w:rsid w:val="004A122C"/>
    <w:rsid w:val="004A1256"/>
    <w:rsid w:val="004A127A"/>
    <w:rsid w:val="004A128C"/>
    <w:rsid w:val="004A143C"/>
    <w:rsid w:val="004A1471"/>
    <w:rsid w:val="004A1504"/>
    <w:rsid w:val="004A151D"/>
    <w:rsid w:val="004A15FB"/>
    <w:rsid w:val="004A171C"/>
    <w:rsid w:val="004A1747"/>
    <w:rsid w:val="004A181E"/>
    <w:rsid w:val="004A184C"/>
    <w:rsid w:val="004A198B"/>
    <w:rsid w:val="004A1A40"/>
    <w:rsid w:val="004A1A44"/>
    <w:rsid w:val="004A1A83"/>
    <w:rsid w:val="004A1AF9"/>
    <w:rsid w:val="004A1B08"/>
    <w:rsid w:val="004A1BB1"/>
    <w:rsid w:val="004A1BF9"/>
    <w:rsid w:val="004A1D39"/>
    <w:rsid w:val="004A1DC7"/>
    <w:rsid w:val="004A1FA8"/>
    <w:rsid w:val="004A1FD3"/>
    <w:rsid w:val="004A1FF0"/>
    <w:rsid w:val="004A2030"/>
    <w:rsid w:val="004A2075"/>
    <w:rsid w:val="004A2193"/>
    <w:rsid w:val="004A220C"/>
    <w:rsid w:val="004A2224"/>
    <w:rsid w:val="004A234D"/>
    <w:rsid w:val="004A235D"/>
    <w:rsid w:val="004A238F"/>
    <w:rsid w:val="004A23EA"/>
    <w:rsid w:val="004A2666"/>
    <w:rsid w:val="004A286E"/>
    <w:rsid w:val="004A2BE6"/>
    <w:rsid w:val="004A2BF4"/>
    <w:rsid w:val="004A2F22"/>
    <w:rsid w:val="004A3012"/>
    <w:rsid w:val="004A30C4"/>
    <w:rsid w:val="004A31AC"/>
    <w:rsid w:val="004A32AD"/>
    <w:rsid w:val="004A3354"/>
    <w:rsid w:val="004A3363"/>
    <w:rsid w:val="004A3542"/>
    <w:rsid w:val="004A369A"/>
    <w:rsid w:val="004A3748"/>
    <w:rsid w:val="004A378E"/>
    <w:rsid w:val="004A3798"/>
    <w:rsid w:val="004A3813"/>
    <w:rsid w:val="004A3838"/>
    <w:rsid w:val="004A3890"/>
    <w:rsid w:val="004A3894"/>
    <w:rsid w:val="004A397F"/>
    <w:rsid w:val="004A3980"/>
    <w:rsid w:val="004A3AD6"/>
    <w:rsid w:val="004A3CA9"/>
    <w:rsid w:val="004A3DE3"/>
    <w:rsid w:val="004A3F32"/>
    <w:rsid w:val="004A3F87"/>
    <w:rsid w:val="004A3FC3"/>
    <w:rsid w:val="004A40BF"/>
    <w:rsid w:val="004A4281"/>
    <w:rsid w:val="004A42E6"/>
    <w:rsid w:val="004A4347"/>
    <w:rsid w:val="004A450D"/>
    <w:rsid w:val="004A47A5"/>
    <w:rsid w:val="004A47E0"/>
    <w:rsid w:val="004A4882"/>
    <w:rsid w:val="004A489A"/>
    <w:rsid w:val="004A48A3"/>
    <w:rsid w:val="004A49A7"/>
    <w:rsid w:val="004A49C1"/>
    <w:rsid w:val="004A4AAE"/>
    <w:rsid w:val="004A4AD2"/>
    <w:rsid w:val="004A4B1B"/>
    <w:rsid w:val="004A4B2A"/>
    <w:rsid w:val="004A4B42"/>
    <w:rsid w:val="004A4B53"/>
    <w:rsid w:val="004A4BF3"/>
    <w:rsid w:val="004A4E13"/>
    <w:rsid w:val="004A4E2C"/>
    <w:rsid w:val="004A4E76"/>
    <w:rsid w:val="004A4E7B"/>
    <w:rsid w:val="004A4FC3"/>
    <w:rsid w:val="004A508B"/>
    <w:rsid w:val="004A524B"/>
    <w:rsid w:val="004A5393"/>
    <w:rsid w:val="004A562C"/>
    <w:rsid w:val="004A598A"/>
    <w:rsid w:val="004A5A14"/>
    <w:rsid w:val="004A5A77"/>
    <w:rsid w:val="004A5AB5"/>
    <w:rsid w:val="004A5C20"/>
    <w:rsid w:val="004A5D99"/>
    <w:rsid w:val="004A5DD0"/>
    <w:rsid w:val="004A5F58"/>
    <w:rsid w:val="004A5FAE"/>
    <w:rsid w:val="004A609F"/>
    <w:rsid w:val="004A61A3"/>
    <w:rsid w:val="004A61A6"/>
    <w:rsid w:val="004A61C5"/>
    <w:rsid w:val="004A6306"/>
    <w:rsid w:val="004A63B1"/>
    <w:rsid w:val="004A642E"/>
    <w:rsid w:val="004A646D"/>
    <w:rsid w:val="004A64D8"/>
    <w:rsid w:val="004A66B7"/>
    <w:rsid w:val="004A6731"/>
    <w:rsid w:val="004A67F7"/>
    <w:rsid w:val="004A6832"/>
    <w:rsid w:val="004A6844"/>
    <w:rsid w:val="004A6848"/>
    <w:rsid w:val="004A6854"/>
    <w:rsid w:val="004A68E8"/>
    <w:rsid w:val="004A695F"/>
    <w:rsid w:val="004A6B92"/>
    <w:rsid w:val="004A6C20"/>
    <w:rsid w:val="004A6C37"/>
    <w:rsid w:val="004A6CF4"/>
    <w:rsid w:val="004A6D3A"/>
    <w:rsid w:val="004A6D92"/>
    <w:rsid w:val="004A6E70"/>
    <w:rsid w:val="004A6FAB"/>
    <w:rsid w:val="004A6FCF"/>
    <w:rsid w:val="004A702F"/>
    <w:rsid w:val="004A722B"/>
    <w:rsid w:val="004A737C"/>
    <w:rsid w:val="004A7890"/>
    <w:rsid w:val="004A7892"/>
    <w:rsid w:val="004A79C7"/>
    <w:rsid w:val="004A79EF"/>
    <w:rsid w:val="004A7A65"/>
    <w:rsid w:val="004A7C33"/>
    <w:rsid w:val="004A7C92"/>
    <w:rsid w:val="004A7E39"/>
    <w:rsid w:val="004A7E72"/>
    <w:rsid w:val="004B00C3"/>
    <w:rsid w:val="004B0280"/>
    <w:rsid w:val="004B0311"/>
    <w:rsid w:val="004B032A"/>
    <w:rsid w:val="004B0331"/>
    <w:rsid w:val="004B039D"/>
    <w:rsid w:val="004B05E0"/>
    <w:rsid w:val="004B0666"/>
    <w:rsid w:val="004B0803"/>
    <w:rsid w:val="004B095C"/>
    <w:rsid w:val="004B0A17"/>
    <w:rsid w:val="004B0AD8"/>
    <w:rsid w:val="004B0B2D"/>
    <w:rsid w:val="004B0C6A"/>
    <w:rsid w:val="004B0D6E"/>
    <w:rsid w:val="004B0EE9"/>
    <w:rsid w:val="004B0EFD"/>
    <w:rsid w:val="004B0F2D"/>
    <w:rsid w:val="004B0FA4"/>
    <w:rsid w:val="004B0FB1"/>
    <w:rsid w:val="004B0FF0"/>
    <w:rsid w:val="004B1209"/>
    <w:rsid w:val="004B1225"/>
    <w:rsid w:val="004B122F"/>
    <w:rsid w:val="004B13C3"/>
    <w:rsid w:val="004B13E4"/>
    <w:rsid w:val="004B1490"/>
    <w:rsid w:val="004B158E"/>
    <w:rsid w:val="004B160B"/>
    <w:rsid w:val="004B16D3"/>
    <w:rsid w:val="004B189E"/>
    <w:rsid w:val="004B18A6"/>
    <w:rsid w:val="004B18E6"/>
    <w:rsid w:val="004B1D33"/>
    <w:rsid w:val="004B1DC8"/>
    <w:rsid w:val="004B1E22"/>
    <w:rsid w:val="004B1E2F"/>
    <w:rsid w:val="004B1F8A"/>
    <w:rsid w:val="004B22EF"/>
    <w:rsid w:val="004B2426"/>
    <w:rsid w:val="004B2440"/>
    <w:rsid w:val="004B2575"/>
    <w:rsid w:val="004B265B"/>
    <w:rsid w:val="004B271E"/>
    <w:rsid w:val="004B273A"/>
    <w:rsid w:val="004B2794"/>
    <w:rsid w:val="004B295A"/>
    <w:rsid w:val="004B2985"/>
    <w:rsid w:val="004B2AC0"/>
    <w:rsid w:val="004B2BDF"/>
    <w:rsid w:val="004B2CAE"/>
    <w:rsid w:val="004B2CC9"/>
    <w:rsid w:val="004B2CF6"/>
    <w:rsid w:val="004B2F96"/>
    <w:rsid w:val="004B30B9"/>
    <w:rsid w:val="004B3122"/>
    <w:rsid w:val="004B313C"/>
    <w:rsid w:val="004B3174"/>
    <w:rsid w:val="004B32E8"/>
    <w:rsid w:val="004B32F9"/>
    <w:rsid w:val="004B3310"/>
    <w:rsid w:val="004B33DC"/>
    <w:rsid w:val="004B3432"/>
    <w:rsid w:val="004B35D5"/>
    <w:rsid w:val="004B3681"/>
    <w:rsid w:val="004B3720"/>
    <w:rsid w:val="004B373B"/>
    <w:rsid w:val="004B37E9"/>
    <w:rsid w:val="004B3828"/>
    <w:rsid w:val="004B3898"/>
    <w:rsid w:val="004B3912"/>
    <w:rsid w:val="004B3B23"/>
    <w:rsid w:val="004B3B95"/>
    <w:rsid w:val="004B3BBB"/>
    <w:rsid w:val="004B3C8F"/>
    <w:rsid w:val="004B3CF4"/>
    <w:rsid w:val="004B3CFF"/>
    <w:rsid w:val="004B3D7C"/>
    <w:rsid w:val="004B3D88"/>
    <w:rsid w:val="004B3DB1"/>
    <w:rsid w:val="004B3DEA"/>
    <w:rsid w:val="004B40BD"/>
    <w:rsid w:val="004B4219"/>
    <w:rsid w:val="004B423B"/>
    <w:rsid w:val="004B427E"/>
    <w:rsid w:val="004B42BA"/>
    <w:rsid w:val="004B43CC"/>
    <w:rsid w:val="004B4421"/>
    <w:rsid w:val="004B4671"/>
    <w:rsid w:val="004B46E5"/>
    <w:rsid w:val="004B4777"/>
    <w:rsid w:val="004B47BB"/>
    <w:rsid w:val="004B4817"/>
    <w:rsid w:val="004B499D"/>
    <w:rsid w:val="004B4AE8"/>
    <w:rsid w:val="004B4C9C"/>
    <w:rsid w:val="004B4E93"/>
    <w:rsid w:val="004B4F53"/>
    <w:rsid w:val="004B502E"/>
    <w:rsid w:val="004B5049"/>
    <w:rsid w:val="004B50A6"/>
    <w:rsid w:val="004B522C"/>
    <w:rsid w:val="004B5308"/>
    <w:rsid w:val="004B535A"/>
    <w:rsid w:val="004B53EB"/>
    <w:rsid w:val="004B5409"/>
    <w:rsid w:val="004B54C6"/>
    <w:rsid w:val="004B55BD"/>
    <w:rsid w:val="004B579E"/>
    <w:rsid w:val="004B58C5"/>
    <w:rsid w:val="004B590E"/>
    <w:rsid w:val="004B5911"/>
    <w:rsid w:val="004B595C"/>
    <w:rsid w:val="004B59D0"/>
    <w:rsid w:val="004B5A16"/>
    <w:rsid w:val="004B5A3B"/>
    <w:rsid w:val="004B5B69"/>
    <w:rsid w:val="004B5C9D"/>
    <w:rsid w:val="004B5CDF"/>
    <w:rsid w:val="004B5D49"/>
    <w:rsid w:val="004B5DC8"/>
    <w:rsid w:val="004B5ED7"/>
    <w:rsid w:val="004B5FF9"/>
    <w:rsid w:val="004B6042"/>
    <w:rsid w:val="004B6063"/>
    <w:rsid w:val="004B6080"/>
    <w:rsid w:val="004B6266"/>
    <w:rsid w:val="004B6354"/>
    <w:rsid w:val="004B637F"/>
    <w:rsid w:val="004B63A8"/>
    <w:rsid w:val="004B63E8"/>
    <w:rsid w:val="004B64DE"/>
    <w:rsid w:val="004B6551"/>
    <w:rsid w:val="004B67E5"/>
    <w:rsid w:val="004B68C3"/>
    <w:rsid w:val="004B69DA"/>
    <w:rsid w:val="004B69E3"/>
    <w:rsid w:val="004B6A5B"/>
    <w:rsid w:val="004B6A67"/>
    <w:rsid w:val="004B6AA1"/>
    <w:rsid w:val="004B6AD7"/>
    <w:rsid w:val="004B6B3F"/>
    <w:rsid w:val="004B6B9F"/>
    <w:rsid w:val="004B6BC2"/>
    <w:rsid w:val="004B6CC7"/>
    <w:rsid w:val="004B6CCC"/>
    <w:rsid w:val="004B6DC0"/>
    <w:rsid w:val="004B6E0D"/>
    <w:rsid w:val="004B6E12"/>
    <w:rsid w:val="004B6ED9"/>
    <w:rsid w:val="004B6F43"/>
    <w:rsid w:val="004B7005"/>
    <w:rsid w:val="004B7167"/>
    <w:rsid w:val="004B7289"/>
    <w:rsid w:val="004B7327"/>
    <w:rsid w:val="004B7339"/>
    <w:rsid w:val="004B7523"/>
    <w:rsid w:val="004B756D"/>
    <w:rsid w:val="004B76B5"/>
    <w:rsid w:val="004B77F7"/>
    <w:rsid w:val="004B7843"/>
    <w:rsid w:val="004B78A1"/>
    <w:rsid w:val="004B78A3"/>
    <w:rsid w:val="004B79F7"/>
    <w:rsid w:val="004B7B8C"/>
    <w:rsid w:val="004B7C46"/>
    <w:rsid w:val="004B7C83"/>
    <w:rsid w:val="004B7D46"/>
    <w:rsid w:val="004B7D84"/>
    <w:rsid w:val="004B7DE0"/>
    <w:rsid w:val="004B7E89"/>
    <w:rsid w:val="004B7FA9"/>
    <w:rsid w:val="004B7FD0"/>
    <w:rsid w:val="004C007B"/>
    <w:rsid w:val="004C008F"/>
    <w:rsid w:val="004C026C"/>
    <w:rsid w:val="004C0305"/>
    <w:rsid w:val="004C036C"/>
    <w:rsid w:val="004C03C4"/>
    <w:rsid w:val="004C046B"/>
    <w:rsid w:val="004C0507"/>
    <w:rsid w:val="004C05B6"/>
    <w:rsid w:val="004C066C"/>
    <w:rsid w:val="004C084A"/>
    <w:rsid w:val="004C0975"/>
    <w:rsid w:val="004C0A6A"/>
    <w:rsid w:val="004C0AF4"/>
    <w:rsid w:val="004C0B01"/>
    <w:rsid w:val="004C0B71"/>
    <w:rsid w:val="004C0B78"/>
    <w:rsid w:val="004C0D2E"/>
    <w:rsid w:val="004C0D33"/>
    <w:rsid w:val="004C0E1F"/>
    <w:rsid w:val="004C0F61"/>
    <w:rsid w:val="004C0F93"/>
    <w:rsid w:val="004C1050"/>
    <w:rsid w:val="004C1098"/>
    <w:rsid w:val="004C115E"/>
    <w:rsid w:val="004C1193"/>
    <w:rsid w:val="004C1243"/>
    <w:rsid w:val="004C134A"/>
    <w:rsid w:val="004C1531"/>
    <w:rsid w:val="004C1533"/>
    <w:rsid w:val="004C167D"/>
    <w:rsid w:val="004C16C7"/>
    <w:rsid w:val="004C17DD"/>
    <w:rsid w:val="004C182C"/>
    <w:rsid w:val="004C189F"/>
    <w:rsid w:val="004C19B8"/>
    <w:rsid w:val="004C1A3C"/>
    <w:rsid w:val="004C1A5F"/>
    <w:rsid w:val="004C1C22"/>
    <w:rsid w:val="004C1CB5"/>
    <w:rsid w:val="004C1E49"/>
    <w:rsid w:val="004C1EE5"/>
    <w:rsid w:val="004C2036"/>
    <w:rsid w:val="004C2144"/>
    <w:rsid w:val="004C2150"/>
    <w:rsid w:val="004C2297"/>
    <w:rsid w:val="004C22C6"/>
    <w:rsid w:val="004C22F1"/>
    <w:rsid w:val="004C231E"/>
    <w:rsid w:val="004C245A"/>
    <w:rsid w:val="004C2476"/>
    <w:rsid w:val="004C2491"/>
    <w:rsid w:val="004C24E5"/>
    <w:rsid w:val="004C2542"/>
    <w:rsid w:val="004C257D"/>
    <w:rsid w:val="004C25FA"/>
    <w:rsid w:val="004C26F6"/>
    <w:rsid w:val="004C2AC2"/>
    <w:rsid w:val="004C2B89"/>
    <w:rsid w:val="004C2B90"/>
    <w:rsid w:val="004C2BCD"/>
    <w:rsid w:val="004C2C5C"/>
    <w:rsid w:val="004C2D3C"/>
    <w:rsid w:val="004C2D67"/>
    <w:rsid w:val="004C2E50"/>
    <w:rsid w:val="004C2E58"/>
    <w:rsid w:val="004C2EA0"/>
    <w:rsid w:val="004C2EC2"/>
    <w:rsid w:val="004C2F3C"/>
    <w:rsid w:val="004C2F58"/>
    <w:rsid w:val="004C2FF4"/>
    <w:rsid w:val="004C3155"/>
    <w:rsid w:val="004C31EE"/>
    <w:rsid w:val="004C323A"/>
    <w:rsid w:val="004C3271"/>
    <w:rsid w:val="004C3651"/>
    <w:rsid w:val="004C3717"/>
    <w:rsid w:val="004C3724"/>
    <w:rsid w:val="004C3777"/>
    <w:rsid w:val="004C39F0"/>
    <w:rsid w:val="004C3B48"/>
    <w:rsid w:val="004C3B7B"/>
    <w:rsid w:val="004C3B83"/>
    <w:rsid w:val="004C3C6C"/>
    <w:rsid w:val="004C3C8B"/>
    <w:rsid w:val="004C3E6A"/>
    <w:rsid w:val="004C3EA5"/>
    <w:rsid w:val="004C3F3C"/>
    <w:rsid w:val="004C3FFE"/>
    <w:rsid w:val="004C40F1"/>
    <w:rsid w:val="004C421D"/>
    <w:rsid w:val="004C4224"/>
    <w:rsid w:val="004C443B"/>
    <w:rsid w:val="004C446D"/>
    <w:rsid w:val="004C4527"/>
    <w:rsid w:val="004C4601"/>
    <w:rsid w:val="004C4748"/>
    <w:rsid w:val="004C476A"/>
    <w:rsid w:val="004C47A4"/>
    <w:rsid w:val="004C489A"/>
    <w:rsid w:val="004C493B"/>
    <w:rsid w:val="004C499F"/>
    <w:rsid w:val="004C49D9"/>
    <w:rsid w:val="004C49E0"/>
    <w:rsid w:val="004C49F9"/>
    <w:rsid w:val="004C4B3C"/>
    <w:rsid w:val="004C4B4F"/>
    <w:rsid w:val="004C4C1A"/>
    <w:rsid w:val="004C4C98"/>
    <w:rsid w:val="004C4CB9"/>
    <w:rsid w:val="004C4CCF"/>
    <w:rsid w:val="004C4EA0"/>
    <w:rsid w:val="004C50A2"/>
    <w:rsid w:val="004C50C5"/>
    <w:rsid w:val="004C50CE"/>
    <w:rsid w:val="004C512A"/>
    <w:rsid w:val="004C51A4"/>
    <w:rsid w:val="004C51B2"/>
    <w:rsid w:val="004C5278"/>
    <w:rsid w:val="004C557B"/>
    <w:rsid w:val="004C55AF"/>
    <w:rsid w:val="004C579B"/>
    <w:rsid w:val="004C58C4"/>
    <w:rsid w:val="004C5A80"/>
    <w:rsid w:val="004C5A94"/>
    <w:rsid w:val="004C5B22"/>
    <w:rsid w:val="004C5BAE"/>
    <w:rsid w:val="004C5C8A"/>
    <w:rsid w:val="004C5CAD"/>
    <w:rsid w:val="004C5D60"/>
    <w:rsid w:val="004C5D8B"/>
    <w:rsid w:val="004C5E2D"/>
    <w:rsid w:val="004C5E8B"/>
    <w:rsid w:val="004C602C"/>
    <w:rsid w:val="004C6070"/>
    <w:rsid w:val="004C6102"/>
    <w:rsid w:val="004C6284"/>
    <w:rsid w:val="004C62DB"/>
    <w:rsid w:val="004C6322"/>
    <w:rsid w:val="004C6347"/>
    <w:rsid w:val="004C6508"/>
    <w:rsid w:val="004C65D0"/>
    <w:rsid w:val="004C670B"/>
    <w:rsid w:val="004C67B8"/>
    <w:rsid w:val="004C6804"/>
    <w:rsid w:val="004C6806"/>
    <w:rsid w:val="004C6820"/>
    <w:rsid w:val="004C68F6"/>
    <w:rsid w:val="004C6A56"/>
    <w:rsid w:val="004C6C3F"/>
    <w:rsid w:val="004C6C45"/>
    <w:rsid w:val="004C6C94"/>
    <w:rsid w:val="004C6C98"/>
    <w:rsid w:val="004C6CF1"/>
    <w:rsid w:val="004C6EC1"/>
    <w:rsid w:val="004C6F20"/>
    <w:rsid w:val="004C6FC6"/>
    <w:rsid w:val="004C6FDD"/>
    <w:rsid w:val="004C6FE8"/>
    <w:rsid w:val="004C7086"/>
    <w:rsid w:val="004C71E5"/>
    <w:rsid w:val="004C727A"/>
    <w:rsid w:val="004C73AC"/>
    <w:rsid w:val="004C73E3"/>
    <w:rsid w:val="004C74FB"/>
    <w:rsid w:val="004C7726"/>
    <w:rsid w:val="004C78D8"/>
    <w:rsid w:val="004C7A1D"/>
    <w:rsid w:val="004C7B18"/>
    <w:rsid w:val="004C7C4D"/>
    <w:rsid w:val="004C7C6C"/>
    <w:rsid w:val="004C7D5D"/>
    <w:rsid w:val="004C7DF5"/>
    <w:rsid w:val="004C7EFB"/>
    <w:rsid w:val="004D001A"/>
    <w:rsid w:val="004D005E"/>
    <w:rsid w:val="004D0218"/>
    <w:rsid w:val="004D036B"/>
    <w:rsid w:val="004D039F"/>
    <w:rsid w:val="004D03E3"/>
    <w:rsid w:val="004D04FE"/>
    <w:rsid w:val="004D05E2"/>
    <w:rsid w:val="004D0608"/>
    <w:rsid w:val="004D07F3"/>
    <w:rsid w:val="004D0850"/>
    <w:rsid w:val="004D08C1"/>
    <w:rsid w:val="004D09AB"/>
    <w:rsid w:val="004D09FB"/>
    <w:rsid w:val="004D0C3F"/>
    <w:rsid w:val="004D0CE4"/>
    <w:rsid w:val="004D0E78"/>
    <w:rsid w:val="004D104E"/>
    <w:rsid w:val="004D11F3"/>
    <w:rsid w:val="004D11FE"/>
    <w:rsid w:val="004D142D"/>
    <w:rsid w:val="004D1497"/>
    <w:rsid w:val="004D14B3"/>
    <w:rsid w:val="004D162F"/>
    <w:rsid w:val="004D1658"/>
    <w:rsid w:val="004D1713"/>
    <w:rsid w:val="004D1828"/>
    <w:rsid w:val="004D19FE"/>
    <w:rsid w:val="004D1A00"/>
    <w:rsid w:val="004D1A3E"/>
    <w:rsid w:val="004D1A87"/>
    <w:rsid w:val="004D1A8C"/>
    <w:rsid w:val="004D1A95"/>
    <w:rsid w:val="004D1B14"/>
    <w:rsid w:val="004D1B1C"/>
    <w:rsid w:val="004D1B81"/>
    <w:rsid w:val="004D1BAF"/>
    <w:rsid w:val="004D1C1D"/>
    <w:rsid w:val="004D1C65"/>
    <w:rsid w:val="004D1CCF"/>
    <w:rsid w:val="004D1E47"/>
    <w:rsid w:val="004D1E64"/>
    <w:rsid w:val="004D1F0F"/>
    <w:rsid w:val="004D2072"/>
    <w:rsid w:val="004D20B6"/>
    <w:rsid w:val="004D21BE"/>
    <w:rsid w:val="004D2238"/>
    <w:rsid w:val="004D22F9"/>
    <w:rsid w:val="004D23AA"/>
    <w:rsid w:val="004D24EF"/>
    <w:rsid w:val="004D25BA"/>
    <w:rsid w:val="004D2791"/>
    <w:rsid w:val="004D27A1"/>
    <w:rsid w:val="004D2836"/>
    <w:rsid w:val="004D2876"/>
    <w:rsid w:val="004D28A0"/>
    <w:rsid w:val="004D2914"/>
    <w:rsid w:val="004D2958"/>
    <w:rsid w:val="004D2A58"/>
    <w:rsid w:val="004D2BCF"/>
    <w:rsid w:val="004D2BF2"/>
    <w:rsid w:val="004D2C31"/>
    <w:rsid w:val="004D2DED"/>
    <w:rsid w:val="004D2E03"/>
    <w:rsid w:val="004D2E9D"/>
    <w:rsid w:val="004D2F26"/>
    <w:rsid w:val="004D2F7C"/>
    <w:rsid w:val="004D2FCF"/>
    <w:rsid w:val="004D2FED"/>
    <w:rsid w:val="004D2FF4"/>
    <w:rsid w:val="004D316E"/>
    <w:rsid w:val="004D319B"/>
    <w:rsid w:val="004D321B"/>
    <w:rsid w:val="004D32EB"/>
    <w:rsid w:val="004D3382"/>
    <w:rsid w:val="004D33D5"/>
    <w:rsid w:val="004D3586"/>
    <w:rsid w:val="004D3603"/>
    <w:rsid w:val="004D366C"/>
    <w:rsid w:val="004D36FC"/>
    <w:rsid w:val="004D3802"/>
    <w:rsid w:val="004D3922"/>
    <w:rsid w:val="004D3C53"/>
    <w:rsid w:val="004D3CD9"/>
    <w:rsid w:val="004D3D82"/>
    <w:rsid w:val="004D3E3E"/>
    <w:rsid w:val="004D3E51"/>
    <w:rsid w:val="004D3E75"/>
    <w:rsid w:val="004D3FFE"/>
    <w:rsid w:val="004D4002"/>
    <w:rsid w:val="004D403E"/>
    <w:rsid w:val="004D406C"/>
    <w:rsid w:val="004D40AB"/>
    <w:rsid w:val="004D4189"/>
    <w:rsid w:val="004D41B0"/>
    <w:rsid w:val="004D4331"/>
    <w:rsid w:val="004D4397"/>
    <w:rsid w:val="004D4442"/>
    <w:rsid w:val="004D44BF"/>
    <w:rsid w:val="004D45A4"/>
    <w:rsid w:val="004D45D7"/>
    <w:rsid w:val="004D4644"/>
    <w:rsid w:val="004D4667"/>
    <w:rsid w:val="004D4697"/>
    <w:rsid w:val="004D473E"/>
    <w:rsid w:val="004D4742"/>
    <w:rsid w:val="004D4753"/>
    <w:rsid w:val="004D48AA"/>
    <w:rsid w:val="004D496B"/>
    <w:rsid w:val="004D4990"/>
    <w:rsid w:val="004D4AD5"/>
    <w:rsid w:val="004D4B2B"/>
    <w:rsid w:val="004D4C9C"/>
    <w:rsid w:val="004D4CB4"/>
    <w:rsid w:val="004D4D96"/>
    <w:rsid w:val="004D4DDE"/>
    <w:rsid w:val="004D4DE9"/>
    <w:rsid w:val="004D4F8E"/>
    <w:rsid w:val="004D4FDD"/>
    <w:rsid w:val="004D5045"/>
    <w:rsid w:val="004D5063"/>
    <w:rsid w:val="004D5072"/>
    <w:rsid w:val="004D51A0"/>
    <w:rsid w:val="004D51D8"/>
    <w:rsid w:val="004D5279"/>
    <w:rsid w:val="004D530F"/>
    <w:rsid w:val="004D546F"/>
    <w:rsid w:val="004D5550"/>
    <w:rsid w:val="004D561D"/>
    <w:rsid w:val="004D5707"/>
    <w:rsid w:val="004D570F"/>
    <w:rsid w:val="004D58EC"/>
    <w:rsid w:val="004D59AB"/>
    <w:rsid w:val="004D5A21"/>
    <w:rsid w:val="004D5AA2"/>
    <w:rsid w:val="004D5B19"/>
    <w:rsid w:val="004D5BB0"/>
    <w:rsid w:val="004D5BE5"/>
    <w:rsid w:val="004D5C07"/>
    <w:rsid w:val="004D5C63"/>
    <w:rsid w:val="004D5C64"/>
    <w:rsid w:val="004D5CE0"/>
    <w:rsid w:val="004D5CE3"/>
    <w:rsid w:val="004D5D90"/>
    <w:rsid w:val="004D5EE8"/>
    <w:rsid w:val="004D5F98"/>
    <w:rsid w:val="004D5FBC"/>
    <w:rsid w:val="004D5FCD"/>
    <w:rsid w:val="004D60B5"/>
    <w:rsid w:val="004D60E6"/>
    <w:rsid w:val="004D613F"/>
    <w:rsid w:val="004D620D"/>
    <w:rsid w:val="004D62D0"/>
    <w:rsid w:val="004D637C"/>
    <w:rsid w:val="004D63CD"/>
    <w:rsid w:val="004D6432"/>
    <w:rsid w:val="004D658B"/>
    <w:rsid w:val="004D66A9"/>
    <w:rsid w:val="004D6741"/>
    <w:rsid w:val="004D677D"/>
    <w:rsid w:val="004D67B3"/>
    <w:rsid w:val="004D69FB"/>
    <w:rsid w:val="004D6AB0"/>
    <w:rsid w:val="004D6C73"/>
    <w:rsid w:val="004D6CF5"/>
    <w:rsid w:val="004D6D37"/>
    <w:rsid w:val="004D6D81"/>
    <w:rsid w:val="004D6E2F"/>
    <w:rsid w:val="004D6F78"/>
    <w:rsid w:val="004D7019"/>
    <w:rsid w:val="004D7124"/>
    <w:rsid w:val="004D732C"/>
    <w:rsid w:val="004D741F"/>
    <w:rsid w:val="004D7486"/>
    <w:rsid w:val="004D7541"/>
    <w:rsid w:val="004D7637"/>
    <w:rsid w:val="004D76A0"/>
    <w:rsid w:val="004D76F1"/>
    <w:rsid w:val="004D7786"/>
    <w:rsid w:val="004D784E"/>
    <w:rsid w:val="004D79DC"/>
    <w:rsid w:val="004D7A4C"/>
    <w:rsid w:val="004D7A9C"/>
    <w:rsid w:val="004D7AB2"/>
    <w:rsid w:val="004D7AEC"/>
    <w:rsid w:val="004D7AF6"/>
    <w:rsid w:val="004D7C28"/>
    <w:rsid w:val="004D7E4E"/>
    <w:rsid w:val="004D7E96"/>
    <w:rsid w:val="004D7EB5"/>
    <w:rsid w:val="004D7F80"/>
    <w:rsid w:val="004D7F99"/>
    <w:rsid w:val="004E004D"/>
    <w:rsid w:val="004E00EE"/>
    <w:rsid w:val="004E0131"/>
    <w:rsid w:val="004E014D"/>
    <w:rsid w:val="004E02C1"/>
    <w:rsid w:val="004E0415"/>
    <w:rsid w:val="004E0488"/>
    <w:rsid w:val="004E04AC"/>
    <w:rsid w:val="004E0590"/>
    <w:rsid w:val="004E0658"/>
    <w:rsid w:val="004E06CA"/>
    <w:rsid w:val="004E07C4"/>
    <w:rsid w:val="004E0860"/>
    <w:rsid w:val="004E088B"/>
    <w:rsid w:val="004E08AA"/>
    <w:rsid w:val="004E0916"/>
    <w:rsid w:val="004E09AD"/>
    <w:rsid w:val="004E0A0C"/>
    <w:rsid w:val="004E0A34"/>
    <w:rsid w:val="004E0A62"/>
    <w:rsid w:val="004E0B15"/>
    <w:rsid w:val="004E0BE9"/>
    <w:rsid w:val="004E0E4F"/>
    <w:rsid w:val="004E104B"/>
    <w:rsid w:val="004E1205"/>
    <w:rsid w:val="004E1220"/>
    <w:rsid w:val="004E12DE"/>
    <w:rsid w:val="004E1376"/>
    <w:rsid w:val="004E14B7"/>
    <w:rsid w:val="004E15EA"/>
    <w:rsid w:val="004E160A"/>
    <w:rsid w:val="004E1683"/>
    <w:rsid w:val="004E1692"/>
    <w:rsid w:val="004E17C0"/>
    <w:rsid w:val="004E17C2"/>
    <w:rsid w:val="004E18C2"/>
    <w:rsid w:val="004E1BB7"/>
    <w:rsid w:val="004E1C65"/>
    <w:rsid w:val="004E1C7C"/>
    <w:rsid w:val="004E1F06"/>
    <w:rsid w:val="004E21F3"/>
    <w:rsid w:val="004E2274"/>
    <w:rsid w:val="004E228A"/>
    <w:rsid w:val="004E22AE"/>
    <w:rsid w:val="004E2414"/>
    <w:rsid w:val="004E245A"/>
    <w:rsid w:val="004E251A"/>
    <w:rsid w:val="004E25C6"/>
    <w:rsid w:val="004E2697"/>
    <w:rsid w:val="004E2740"/>
    <w:rsid w:val="004E28FC"/>
    <w:rsid w:val="004E2923"/>
    <w:rsid w:val="004E2B52"/>
    <w:rsid w:val="004E2B64"/>
    <w:rsid w:val="004E2B77"/>
    <w:rsid w:val="004E2C0D"/>
    <w:rsid w:val="004E2CDD"/>
    <w:rsid w:val="004E2D22"/>
    <w:rsid w:val="004E2D91"/>
    <w:rsid w:val="004E2E10"/>
    <w:rsid w:val="004E2F34"/>
    <w:rsid w:val="004E2F42"/>
    <w:rsid w:val="004E3010"/>
    <w:rsid w:val="004E30AA"/>
    <w:rsid w:val="004E3208"/>
    <w:rsid w:val="004E3239"/>
    <w:rsid w:val="004E32DB"/>
    <w:rsid w:val="004E3432"/>
    <w:rsid w:val="004E3491"/>
    <w:rsid w:val="004E3668"/>
    <w:rsid w:val="004E3725"/>
    <w:rsid w:val="004E379B"/>
    <w:rsid w:val="004E37E7"/>
    <w:rsid w:val="004E385D"/>
    <w:rsid w:val="004E39B1"/>
    <w:rsid w:val="004E3A5F"/>
    <w:rsid w:val="004E3ADD"/>
    <w:rsid w:val="004E3BA0"/>
    <w:rsid w:val="004E3C46"/>
    <w:rsid w:val="004E3CB1"/>
    <w:rsid w:val="004E3D5A"/>
    <w:rsid w:val="004E3DD3"/>
    <w:rsid w:val="004E3E97"/>
    <w:rsid w:val="004E3F9A"/>
    <w:rsid w:val="004E401D"/>
    <w:rsid w:val="004E421C"/>
    <w:rsid w:val="004E4223"/>
    <w:rsid w:val="004E423B"/>
    <w:rsid w:val="004E4330"/>
    <w:rsid w:val="004E4646"/>
    <w:rsid w:val="004E4865"/>
    <w:rsid w:val="004E4870"/>
    <w:rsid w:val="004E48C9"/>
    <w:rsid w:val="004E4A85"/>
    <w:rsid w:val="004E4AD4"/>
    <w:rsid w:val="004E4D19"/>
    <w:rsid w:val="004E4D8E"/>
    <w:rsid w:val="004E4F0B"/>
    <w:rsid w:val="004E4F77"/>
    <w:rsid w:val="004E4FF4"/>
    <w:rsid w:val="004E5170"/>
    <w:rsid w:val="004E52AB"/>
    <w:rsid w:val="004E53BE"/>
    <w:rsid w:val="004E53C0"/>
    <w:rsid w:val="004E53F9"/>
    <w:rsid w:val="004E548C"/>
    <w:rsid w:val="004E55E3"/>
    <w:rsid w:val="004E5814"/>
    <w:rsid w:val="004E59C0"/>
    <w:rsid w:val="004E5AB1"/>
    <w:rsid w:val="004E5DB2"/>
    <w:rsid w:val="004E5F2B"/>
    <w:rsid w:val="004E5FD0"/>
    <w:rsid w:val="004E6066"/>
    <w:rsid w:val="004E6450"/>
    <w:rsid w:val="004E678D"/>
    <w:rsid w:val="004E680F"/>
    <w:rsid w:val="004E6B99"/>
    <w:rsid w:val="004E6BC7"/>
    <w:rsid w:val="004E6C20"/>
    <w:rsid w:val="004E6DE1"/>
    <w:rsid w:val="004E6EF0"/>
    <w:rsid w:val="004E6FFF"/>
    <w:rsid w:val="004E7050"/>
    <w:rsid w:val="004E706A"/>
    <w:rsid w:val="004E71B1"/>
    <w:rsid w:val="004E724C"/>
    <w:rsid w:val="004E72C0"/>
    <w:rsid w:val="004E745C"/>
    <w:rsid w:val="004E75C8"/>
    <w:rsid w:val="004E75F9"/>
    <w:rsid w:val="004E7782"/>
    <w:rsid w:val="004E7807"/>
    <w:rsid w:val="004E793C"/>
    <w:rsid w:val="004E796C"/>
    <w:rsid w:val="004E7998"/>
    <w:rsid w:val="004E7CAC"/>
    <w:rsid w:val="004E7D24"/>
    <w:rsid w:val="004E7D90"/>
    <w:rsid w:val="004E7DC2"/>
    <w:rsid w:val="004E7F7A"/>
    <w:rsid w:val="004F005F"/>
    <w:rsid w:val="004F0103"/>
    <w:rsid w:val="004F0116"/>
    <w:rsid w:val="004F014F"/>
    <w:rsid w:val="004F0167"/>
    <w:rsid w:val="004F0256"/>
    <w:rsid w:val="004F0266"/>
    <w:rsid w:val="004F039F"/>
    <w:rsid w:val="004F041C"/>
    <w:rsid w:val="004F044C"/>
    <w:rsid w:val="004F0561"/>
    <w:rsid w:val="004F05C9"/>
    <w:rsid w:val="004F062D"/>
    <w:rsid w:val="004F06CC"/>
    <w:rsid w:val="004F071C"/>
    <w:rsid w:val="004F07B0"/>
    <w:rsid w:val="004F084E"/>
    <w:rsid w:val="004F08C0"/>
    <w:rsid w:val="004F0A01"/>
    <w:rsid w:val="004F0C1B"/>
    <w:rsid w:val="004F0CE5"/>
    <w:rsid w:val="004F1034"/>
    <w:rsid w:val="004F126C"/>
    <w:rsid w:val="004F127F"/>
    <w:rsid w:val="004F13EE"/>
    <w:rsid w:val="004F1454"/>
    <w:rsid w:val="004F1531"/>
    <w:rsid w:val="004F170B"/>
    <w:rsid w:val="004F175C"/>
    <w:rsid w:val="004F1860"/>
    <w:rsid w:val="004F1A1F"/>
    <w:rsid w:val="004F1A51"/>
    <w:rsid w:val="004F1B6C"/>
    <w:rsid w:val="004F1D4F"/>
    <w:rsid w:val="004F1DE5"/>
    <w:rsid w:val="004F1E24"/>
    <w:rsid w:val="004F1E93"/>
    <w:rsid w:val="004F1EAB"/>
    <w:rsid w:val="004F1EB2"/>
    <w:rsid w:val="004F1F4D"/>
    <w:rsid w:val="004F2170"/>
    <w:rsid w:val="004F224D"/>
    <w:rsid w:val="004F248C"/>
    <w:rsid w:val="004F24B2"/>
    <w:rsid w:val="004F2576"/>
    <w:rsid w:val="004F25D4"/>
    <w:rsid w:val="004F264C"/>
    <w:rsid w:val="004F2745"/>
    <w:rsid w:val="004F27B8"/>
    <w:rsid w:val="004F2804"/>
    <w:rsid w:val="004F28B8"/>
    <w:rsid w:val="004F28CF"/>
    <w:rsid w:val="004F2A99"/>
    <w:rsid w:val="004F2AC4"/>
    <w:rsid w:val="004F2AD0"/>
    <w:rsid w:val="004F2BD2"/>
    <w:rsid w:val="004F2C7F"/>
    <w:rsid w:val="004F2DBD"/>
    <w:rsid w:val="004F2DDB"/>
    <w:rsid w:val="004F2E64"/>
    <w:rsid w:val="004F2EBC"/>
    <w:rsid w:val="004F2EEF"/>
    <w:rsid w:val="004F2F1E"/>
    <w:rsid w:val="004F30F7"/>
    <w:rsid w:val="004F30F8"/>
    <w:rsid w:val="004F32EA"/>
    <w:rsid w:val="004F32F9"/>
    <w:rsid w:val="004F353A"/>
    <w:rsid w:val="004F363B"/>
    <w:rsid w:val="004F37FA"/>
    <w:rsid w:val="004F3969"/>
    <w:rsid w:val="004F3A2F"/>
    <w:rsid w:val="004F3A3D"/>
    <w:rsid w:val="004F3BD5"/>
    <w:rsid w:val="004F3BD8"/>
    <w:rsid w:val="004F3C29"/>
    <w:rsid w:val="004F3CFC"/>
    <w:rsid w:val="004F3D3B"/>
    <w:rsid w:val="004F3DAF"/>
    <w:rsid w:val="004F3DC7"/>
    <w:rsid w:val="004F3EAA"/>
    <w:rsid w:val="004F3EB3"/>
    <w:rsid w:val="004F3EB7"/>
    <w:rsid w:val="004F3F01"/>
    <w:rsid w:val="004F3F31"/>
    <w:rsid w:val="004F3F3A"/>
    <w:rsid w:val="004F3F6D"/>
    <w:rsid w:val="004F3F7D"/>
    <w:rsid w:val="004F40B6"/>
    <w:rsid w:val="004F4125"/>
    <w:rsid w:val="004F41BA"/>
    <w:rsid w:val="004F41C2"/>
    <w:rsid w:val="004F420E"/>
    <w:rsid w:val="004F42C9"/>
    <w:rsid w:val="004F4394"/>
    <w:rsid w:val="004F44A9"/>
    <w:rsid w:val="004F451F"/>
    <w:rsid w:val="004F4625"/>
    <w:rsid w:val="004F4722"/>
    <w:rsid w:val="004F4777"/>
    <w:rsid w:val="004F4783"/>
    <w:rsid w:val="004F4876"/>
    <w:rsid w:val="004F48EA"/>
    <w:rsid w:val="004F49AE"/>
    <w:rsid w:val="004F4A42"/>
    <w:rsid w:val="004F4B6E"/>
    <w:rsid w:val="004F4D5D"/>
    <w:rsid w:val="004F4E4D"/>
    <w:rsid w:val="004F4F96"/>
    <w:rsid w:val="004F50D1"/>
    <w:rsid w:val="004F5112"/>
    <w:rsid w:val="004F51C2"/>
    <w:rsid w:val="004F5480"/>
    <w:rsid w:val="004F54DC"/>
    <w:rsid w:val="004F5510"/>
    <w:rsid w:val="004F565D"/>
    <w:rsid w:val="004F56B6"/>
    <w:rsid w:val="004F56BF"/>
    <w:rsid w:val="004F56C8"/>
    <w:rsid w:val="004F57F2"/>
    <w:rsid w:val="004F58A0"/>
    <w:rsid w:val="004F5903"/>
    <w:rsid w:val="004F59DA"/>
    <w:rsid w:val="004F5A4D"/>
    <w:rsid w:val="004F5A54"/>
    <w:rsid w:val="004F5AEC"/>
    <w:rsid w:val="004F5B06"/>
    <w:rsid w:val="004F5B9A"/>
    <w:rsid w:val="004F5BF6"/>
    <w:rsid w:val="004F5D91"/>
    <w:rsid w:val="004F5DC0"/>
    <w:rsid w:val="004F5F32"/>
    <w:rsid w:val="004F5F55"/>
    <w:rsid w:val="004F5F6A"/>
    <w:rsid w:val="004F5F6D"/>
    <w:rsid w:val="004F5F84"/>
    <w:rsid w:val="004F6081"/>
    <w:rsid w:val="004F617B"/>
    <w:rsid w:val="004F61F9"/>
    <w:rsid w:val="004F63D8"/>
    <w:rsid w:val="004F6471"/>
    <w:rsid w:val="004F6600"/>
    <w:rsid w:val="004F663F"/>
    <w:rsid w:val="004F66D8"/>
    <w:rsid w:val="004F69C3"/>
    <w:rsid w:val="004F6A7E"/>
    <w:rsid w:val="004F6CC9"/>
    <w:rsid w:val="004F6D1B"/>
    <w:rsid w:val="004F6D25"/>
    <w:rsid w:val="004F6E1A"/>
    <w:rsid w:val="004F6E22"/>
    <w:rsid w:val="004F6F84"/>
    <w:rsid w:val="004F6F98"/>
    <w:rsid w:val="004F6FEA"/>
    <w:rsid w:val="004F71F6"/>
    <w:rsid w:val="004F7285"/>
    <w:rsid w:val="004F72E3"/>
    <w:rsid w:val="004F759F"/>
    <w:rsid w:val="004F75F9"/>
    <w:rsid w:val="004F7627"/>
    <w:rsid w:val="004F77B2"/>
    <w:rsid w:val="004F7815"/>
    <w:rsid w:val="004F7897"/>
    <w:rsid w:val="004F7A3B"/>
    <w:rsid w:val="004F7C6D"/>
    <w:rsid w:val="004F7FB1"/>
    <w:rsid w:val="00500048"/>
    <w:rsid w:val="00500217"/>
    <w:rsid w:val="005002F4"/>
    <w:rsid w:val="00500374"/>
    <w:rsid w:val="0050045C"/>
    <w:rsid w:val="0050049F"/>
    <w:rsid w:val="00500641"/>
    <w:rsid w:val="005006C9"/>
    <w:rsid w:val="005006F3"/>
    <w:rsid w:val="00500893"/>
    <w:rsid w:val="00500987"/>
    <w:rsid w:val="005009AA"/>
    <w:rsid w:val="00500AE0"/>
    <w:rsid w:val="00500BA0"/>
    <w:rsid w:val="00500BE4"/>
    <w:rsid w:val="00500C1D"/>
    <w:rsid w:val="00500ECC"/>
    <w:rsid w:val="00500FEA"/>
    <w:rsid w:val="00500FF1"/>
    <w:rsid w:val="00501006"/>
    <w:rsid w:val="00501154"/>
    <w:rsid w:val="00501156"/>
    <w:rsid w:val="0050121D"/>
    <w:rsid w:val="0050122A"/>
    <w:rsid w:val="0050122B"/>
    <w:rsid w:val="0050131F"/>
    <w:rsid w:val="00501557"/>
    <w:rsid w:val="00501593"/>
    <w:rsid w:val="005015D6"/>
    <w:rsid w:val="005015E5"/>
    <w:rsid w:val="00501643"/>
    <w:rsid w:val="005019A5"/>
    <w:rsid w:val="005019F0"/>
    <w:rsid w:val="00501A4F"/>
    <w:rsid w:val="00501B53"/>
    <w:rsid w:val="00501C21"/>
    <w:rsid w:val="00501CCC"/>
    <w:rsid w:val="00501CD3"/>
    <w:rsid w:val="00501D0D"/>
    <w:rsid w:val="00501D9A"/>
    <w:rsid w:val="00501DB5"/>
    <w:rsid w:val="00501DCC"/>
    <w:rsid w:val="00502037"/>
    <w:rsid w:val="00502068"/>
    <w:rsid w:val="005020B0"/>
    <w:rsid w:val="00502130"/>
    <w:rsid w:val="00502357"/>
    <w:rsid w:val="005025BC"/>
    <w:rsid w:val="005025BF"/>
    <w:rsid w:val="0050262E"/>
    <w:rsid w:val="0050266F"/>
    <w:rsid w:val="005026A5"/>
    <w:rsid w:val="005026B8"/>
    <w:rsid w:val="005026F7"/>
    <w:rsid w:val="00502727"/>
    <w:rsid w:val="00502794"/>
    <w:rsid w:val="0050284D"/>
    <w:rsid w:val="0050291B"/>
    <w:rsid w:val="00502A91"/>
    <w:rsid w:val="00502CA2"/>
    <w:rsid w:val="00502D8A"/>
    <w:rsid w:val="00502EC6"/>
    <w:rsid w:val="00502EEB"/>
    <w:rsid w:val="00503095"/>
    <w:rsid w:val="0050319A"/>
    <w:rsid w:val="005032D1"/>
    <w:rsid w:val="0050333E"/>
    <w:rsid w:val="00503353"/>
    <w:rsid w:val="0050336E"/>
    <w:rsid w:val="005034BB"/>
    <w:rsid w:val="0050357B"/>
    <w:rsid w:val="005038D8"/>
    <w:rsid w:val="00503930"/>
    <w:rsid w:val="00503DD9"/>
    <w:rsid w:val="00503E40"/>
    <w:rsid w:val="00503EE3"/>
    <w:rsid w:val="00503F09"/>
    <w:rsid w:val="00503FB4"/>
    <w:rsid w:val="00504050"/>
    <w:rsid w:val="0050415B"/>
    <w:rsid w:val="0050435F"/>
    <w:rsid w:val="005043A8"/>
    <w:rsid w:val="0050458C"/>
    <w:rsid w:val="005045B2"/>
    <w:rsid w:val="005045DE"/>
    <w:rsid w:val="00504631"/>
    <w:rsid w:val="0050464F"/>
    <w:rsid w:val="005046B7"/>
    <w:rsid w:val="0050477F"/>
    <w:rsid w:val="0050496A"/>
    <w:rsid w:val="00504AC9"/>
    <w:rsid w:val="00504B16"/>
    <w:rsid w:val="00504C4A"/>
    <w:rsid w:val="00504C68"/>
    <w:rsid w:val="00504CFB"/>
    <w:rsid w:val="00504DD7"/>
    <w:rsid w:val="00504E44"/>
    <w:rsid w:val="00504E9E"/>
    <w:rsid w:val="005050E0"/>
    <w:rsid w:val="0050515C"/>
    <w:rsid w:val="005051DA"/>
    <w:rsid w:val="00505343"/>
    <w:rsid w:val="00505418"/>
    <w:rsid w:val="00505449"/>
    <w:rsid w:val="005056F1"/>
    <w:rsid w:val="00505751"/>
    <w:rsid w:val="0050583C"/>
    <w:rsid w:val="005059C0"/>
    <w:rsid w:val="00505ADD"/>
    <w:rsid w:val="00505B11"/>
    <w:rsid w:val="00505E37"/>
    <w:rsid w:val="00505E6F"/>
    <w:rsid w:val="00505FB7"/>
    <w:rsid w:val="00505FF3"/>
    <w:rsid w:val="0050608A"/>
    <w:rsid w:val="005061F7"/>
    <w:rsid w:val="005062C5"/>
    <w:rsid w:val="005062D5"/>
    <w:rsid w:val="00506396"/>
    <w:rsid w:val="00506552"/>
    <w:rsid w:val="005066BB"/>
    <w:rsid w:val="0050672D"/>
    <w:rsid w:val="0050676B"/>
    <w:rsid w:val="0050682E"/>
    <w:rsid w:val="00506903"/>
    <w:rsid w:val="00506937"/>
    <w:rsid w:val="005069B0"/>
    <w:rsid w:val="00506AFD"/>
    <w:rsid w:val="00506B48"/>
    <w:rsid w:val="00506BDF"/>
    <w:rsid w:val="00506C8D"/>
    <w:rsid w:val="00506CB9"/>
    <w:rsid w:val="00506CFD"/>
    <w:rsid w:val="00506D9D"/>
    <w:rsid w:val="00506DA1"/>
    <w:rsid w:val="00506F0F"/>
    <w:rsid w:val="00507043"/>
    <w:rsid w:val="005070C1"/>
    <w:rsid w:val="0050712F"/>
    <w:rsid w:val="0050725E"/>
    <w:rsid w:val="005072E7"/>
    <w:rsid w:val="00507337"/>
    <w:rsid w:val="0050737B"/>
    <w:rsid w:val="00507403"/>
    <w:rsid w:val="005074B4"/>
    <w:rsid w:val="005074E5"/>
    <w:rsid w:val="0050750E"/>
    <w:rsid w:val="0050756D"/>
    <w:rsid w:val="00507776"/>
    <w:rsid w:val="005077F0"/>
    <w:rsid w:val="00507857"/>
    <w:rsid w:val="005078B6"/>
    <w:rsid w:val="00507903"/>
    <w:rsid w:val="00507999"/>
    <w:rsid w:val="005079A6"/>
    <w:rsid w:val="00507A36"/>
    <w:rsid w:val="00507A56"/>
    <w:rsid w:val="00507AAC"/>
    <w:rsid w:val="00507B3C"/>
    <w:rsid w:val="00507C96"/>
    <w:rsid w:val="00507D1E"/>
    <w:rsid w:val="00507D40"/>
    <w:rsid w:val="00507DDE"/>
    <w:rsid w:val="00507F2A"/>
    <w:rsid w:val="00507FEF"/>
    <w:rsid w:val="0051001B"/>
    <w:rsid w:val="0051005D"/>
    <w:rsid w:val="0051015C"/>
    <w:rsid w:val="005101AB"/>
    <w:rsid w:val="0051025C"/>
    <w:rsid w:val="0051052B"/>
    <w:rsid w:val="005105EE"/>
    <w:rsid w:val="0051079E"/>
    <w:rsid w:val="005108CE"/>
    <w:rsid w:val="00510947"/>
    <w:rsid w:val="0051096E"/>
    <w:rsid w:val="00510A78"/>
    <w:rsid w:val="00510B28"/>
    <w:rsid w:val="00510BC4"/>
    <w:rsid w:val="00510D1A"/>
    <w:rsid w:val="00510DAF"/>
    <w:rsid w:val="00510E1E"/>
    <w:rsid w:val="00510E64"/>
    <w:rsid w:val="005110AB"/>
    <w:rsid w:val="00511233"/>
    <w:rsid w:val="00511296"/>
    <w:rsid w:val="005112FF"/>
    <w:rsid w:val="00511324"/>
    <w:rsid w:val="005113FA"/>
    <w:rsid w:val="005114D1"/>
    <w:rsid w:val="005114E3"/>
    <w:rsid w:val="00511519"/>
    <w:rsid w:val="00511549"/>
    <w:rsid w:val="00511550"/>
    <w:rsid w:val="005115E3"/>
    <w:rsid w:val="00511775"/>
    <w:rsid w:val="005117E2"/>
    <w:rsid w:val="0051180C"/>
    <w:rsid w:val="005118C2"/>
    <w:rsid w:val="00511934"/>
    <w:rsid w:val="0051198A"/>
    <w:rsid w:val="00511B19"/>
    <w:rsid w:val="00511C2B"/>
    <w:rsid w:val="00511DED"/>
    <w:rsid w:val="00511E1E"/>
    <w:rsid w:val="00511F6C"/>
    <w:rsid w:val="00511FB0"/>
    <w:rsid w:val="00511FC8"/>
    <w:rsid w:val="005122C5"/>
    <w:rsid w:val="005123FF"/>
    <w:rsid w:val="005124FA"/>
    <w:rsid w:val="00512572"/>
    <w:rsid w:val="0051257A"/>
    <w:rsid w:val="0051261F"/>
    <w:rsid w:val="005126AE"/>
    <w:rsid w:val="0051274D"/>
    <w:rsid w:val="005127BE"/>
    <w:rsid w:val="00512906"/>
    <w:rsid w:val="0051297C"/>
    <w:rsid w:val="00512AAF"/>
    <w:rsid w:val="00512ACC"/>
    <w:rsid w:val="00512BAC"/>
    <w:rsid w:val="00512C7F"/>
    <w:rsid w:val="00512E6D"/>
    <w:rsid w:val="00512E78"/>
    <w:rsid w:val="00512EB3"/>
    <w:rsid w:val="00512EDE"/>
    <w:rsid w:val="005130E7"/>
    <w:rsid w:val="005130F4"/>
    <w:rsid w:val="005130FA"/>
    <w:rsid w:val="005131C5"/>
    <w:rsid w:val="005132D4"/>
    <w:rsid w:val="005132DC"/>
    <w:rsid w:val="00513400"/>
    <w:rsid w:val="00513652"/>
    <w:rsid w:val="0051376D"/>
    <w:rsid w:val="00513833"/>
    <w:rsid w:val="00513875"/>
    <w:rsid w:val="00513933"/>
    <w:rsid w:val="005139A4"/>
    <w:rsid w:val="005139B7"/>
    <w:rsid w:val="00513A19"/>
    <w:rsid w:val="00513AF4"/>
    <w:rsid w:val="00513BA0"/>
    <w:rsid w:val="00513C13"/>
    <w:rsid w:val="00513C55"/>
    <w:rsid w:val="00513C87"/>
    <w:rsid w:val="00513CD8"/>
    <w:rsid w:val="00513DE3"/>
    <w:rsid w:val="00513E57"/>
    <w:rsid w:val="00513E9D"/>
    <w:rsid w:val="00513F40"/>
    <w:rsid w:val="00513F6F"/>
    <w:rsid w:val="00513FCD"/>
    <w:rsid w:val="00513FDF"/>
    <w:rsid w:val="005140F0"/>
    <w:rsid w:val="005142A8"/>
    <w:rsid w:val="005142B6"/>
    <w:rsid w:val="00514380"/>
    <w:rsid w:val="005143BD"/>
    <w:rsid w:val="0051442D"/>
    <w:rsid w:val="00514451"/>
    <w:rsid w:val="00514678"/>
    <w:rsid w:val="005146B9"/>
    <w:rsid w:val="00514818"/>
    <w:rsid w:val="005148DF"/>
    <w:rsid w:val="00514962"/>
    <w:rsid w:val="00514A28"/>
    <w:rsid w:val="00514B0D"/>
    <w:rsid w:val="00514B81"/>
    <w:rsid w:val="00514BA2"/>
    <w:rsid w:val="00514C6B"/>
    <w:rsid w:val="00514C74"/>
    <w:rsid w:val="00514F06"/>
    <w:rsid w:val="00514F2C"/>
    <w:rsid w:val="00514F2E"/>
    <w:rsid w:val="00514FFC"/>
    <w:rsid w:val="00515117"/>
    <w:rsid w:val="0051516F"/>
    <w:rsid w:val="00515171"/>
    <w:rsid w:val="0051518B"/>
    <w:rsid w:val="00515238"/>
    <w:rsid w:val="005154E1"/>
    <w:rsid w:val="00515535"/>
    <w:rsid w:val="00515651"/>
    <w:rsid w:val="0051598E"/>
    <w:rsid w:val="00515CBA"/>
    <w:rsid w:val="00515D5F"/>
    <w:rsid w:val="00515EF7"/>
    <w:rsid w:val="00515FBA"/>
    <w:rsid w:val="00516096"/>
    <w:rsid w:val="0051617B"/>
    <w:rsid w:val="005162D0"/>
    <w:rsid w:val="0051637F"/>
    <w:rsid w:val="005163D7"/>
    <w:rsid w:val="0051646F"/>
    <w:rsid w:val="00516580"/>
    <w:rsid w:val="00516593"/>
    <w:rsid w:val="00516721"/>
    <w:rsid w:val="00516753"/>
    <w:rsid w:val="005167C8"/>
    <w:rsid w:val="005167DB"/>
    <w:rsid w:val="00516808"/>
    <w:rsid w:val="0051688C"/>
    <w:rsid w:val="00516911"/>
    <w:rsid w:val="00516914"/>
    <w:rsid w:val="00516B2E"/>
    <w:rsid w:val="00516B58"/>
    <w:rsid w:val="00516D9F"/>
    <w:rsid w:val="00516EDD"/>
    <w:rsid w:val="00516F43"/>
    <w:rsid w:val="00516FBC"/>
    <w:rsid w:val="0051702D"/>
    <w:rsid w:val="005170DD"/>
    <w:rsid w:val="005170E9"/>
    <w:rsid w:val="00517262"/>
    <w:rsid w:val="0051730B"/>
    <w:rsid w:val="0051731E"/>
    <w:rsid w:val="00517594"/>
    <w:rsid w:val="0051759A"/>
    <w:rsid w:val="005175BD"/>
    <w:rsid w:val="00517641"/>
    <w:rsid w:val="00517669"/>
    <w:rsid w:val="005178D7"/>
    <w:rsid w:val="0051791A"/>
    <w:rsid w:val="0051792E"/>
    <w:rsid w:val="00517B00"/>
    <w:rsid w:val="00517BEC"/>
    <w:rsid w:val="00517BF4"/>
    <w:rsid w:val="00517C33"/>
    <w:rsid w:val="00517D59"/>
    <w:rsid w:val="00517F17"/>
    <w:rsid w:val="00520058"/>
    <w:rsid w:val="005200E5"/>
    <w:rsid w:val="005202DF"/>
    <w:rsid w:val="005202FC"/>
    <w:rsid w:val="005204CE"/>
    <w:rsid w:val="00520684"/>
    <w:rsid w:val="005206B6"/>
    <w:rsid w:val="00520945"/>
    <w:rsid w:val="00520B4B"/>
    <w:rsid w:val="00520B92"/>
    <w:rsid w:val="00520DC0"/>
    <w:rsid w:val="00520E9F"/>
    <w:rsid w:val="00520FAE"/>
    <w:rsid w:val="00521013"/>
    <w:rsid w:val="00521085"/>
    <w:rsid w:val="005210C8"/>
    <w:rsid w:val="005210F1"/>
    <w:rsid w:val="00521141"/>
    <w:rsid w:val="005211A4"/>
    <w:rsid w:val="00521285"/>
    <w:rsid w:val="00521328"/>
    <w:rsid w:val="00521466"/>
    <w:rsid w:val="005219B1"/>
    <w:rsid w:val="00521A41"/>
    <w:rsid w:val="00521A49"/>
    <w:rsid w:val="00521C97"/>
    <w:rsid w:val="00521CC9"/>
    <w:rsid w:val="00521E0B"/>
    <w:rsid w:val="00521FA0"/>
    <w:rsid w:val="00522256"/>
    <w:rsid w:val="0052226C"/>
    <w:rsid w:val="005222E9"/>
    <w:rsid w:val="005222F8"/>
    <w:rsid w:val="00522433"/>
    <w:rsid w:val="00522461"/>
    <w:rsid w:val="005224B1"/>
    <w:rsid w:val="0052251C"/>
    <w:rsid w:val="0052258D"/>
    <w:rsid w:val="00522654"/>
    <w:rsid w:val="005227A9"/>
    <w:rsid w:val="0052288E"/>
    <w:rsid w:val="00522900"/>
    <w:rsid w:val="00522914"/>
    <w:rsid w:val="0052296F"/>
    <w:rsid w:val="00522993"/>
    <w:rsid w:val="00522AE4"/>
    <w:rsid w:val="00522B7D"/>
    <w:rsid w:val="00522C62"/>
    <w:rsid w:val="00522D52"/>
    <w:rsid w:val="00522D64"/>
    <w:rsid w:val="00522DA6"/>
    <w:rsid w:val="00522DD1"/>
    <w:rsid w:val="00522DF3"/>
    <w:rsid w:val="00523080"/>
    <w:rsid w:val="005230B4"/>
    <w:rsid w:val="005230CC"/>
    <w:rsid w:val="005230E9"/>
    <w:rsid w:val="005232E9"/>
    <w:rsid w:val="0052333A"/>
    <w:rsid w:val="00523665"/>
    <w:rsid w:val="005237A9"/>
    <w:rsid w:val="00523AFE"/>
    <w:rsid w:val="00523BF2"/>
    <w:rsid w:val="00523C3D"/>
    <w:rsid w:val="00523CD9"/>
    <w:rsid w:val="00523CE5"/>
    <w:rsid w:val="00523D7F"/>
    <w:rsid w:val="00523E0E"/>
    <w:rsid w:val="00523F0B"/>
    <w:rsid w:val="00523FE3"/>
    <w:rsid w:val="005241F8"/>
    <w:rsid w:val="005242D5"/>
    <w:rsid w:val="00524381"/>
    <w:rsid w:val="00524384"/>
    <w:rsid w:val="0052441F"/>
    <w:rsid w:val="005245F5"/>
    <w:rsid w:val="00524652"/>
    <w:rsid w:val="00524691"/>
    <w:rsid w:val="00524709"/>
    <w:rsid w:val="00524799"/>
    <w:rsid w:val="005247C1"/>
    <w:rsid w:val="00524855"/>
    <w:rsid w:val="00524987"/>
    <w:rsid w:val="005249CC"/>
    <w:rsid w:val="00524AD0"/>
    <w:rsid w:val="00524B00"/>
    <w:rsid w:val="00524C2D"/>
    <w:rsid w:val="00524C91"/>
    <w:rsid w:val="00524DAE"/>
    <w:rsid w:val="00524DEC"/>
    <w:rsid w:val="00524E01"/>
    <w:rsid w:val="00524F61"/>
    <w:rsid w:val="0052500E"/>
    <w:rsid w:val="0052502A"/>
    <w:rsid w:val="00525061"/>
    <w:rsid w:val="00525179"/>
    <w:rsid w:val="00525210"/>
    <w:rsid w:val="00525329"/>
    <w:rsid w:val="00525486"/>
    <w:rsid w:val="005254CB"/>
    <w:rsid w:val="005254F8"/>
    <w:rsid w:val="005256E2"/>
    <w:rsid w:val="00525717"/>
    <w:rsid w:val="00525730"/>
    <w:rsid w:val="005258AA"/>
    <w:rsid w:val="00525926"/>
    <w:rsid w:val="00525A36"/>
    <w:rsid w:val="00525A74"/>
    <w:rsid w:val="00525B56"/>
    <w:rsid w:val="00525C54"/>
    <w:rsid w:val="00525C71"/>
    <w:rsid w:val="00525D12"/>
    <w:rsid w:val="00525DA5"/>
    <w:rsid w:val="00525DC4"/>
    <w:rsid w:val="00525DF0"/>
    <w:rsid w:val="00525E85"/>
    <w:rsid w:val="00525F29"/>
    <w:rsid w:val="00525F6E"/>
    <w:rsid w:val="00525F8B"/>
    <w:rsid w:val="0052615F"/>
    <w:rsid w:val="005261A7"/>
    <w:rsid w:val="00526291"/>
    <w:rsid w:val="005263F3"/>
    <w:rsid w:val="0052647D"/>
    <w:rsid w:val="005265CA"/>
    <w:rsid w:val="005265FF"/>
    <w:rsid w:val="00526644"/>
    <w:rsid w:val="00526753"/>
    <w:rsid w:val="0052676F"/>
    <w:rsid w:val="00526965"/>
    <w:rsid w:val="00526CF8"/>
    <w:rsid w:val="00526D18"/>
    <w:rsid w:val="00526DCB"/>
    <w:rsid w:val="00526DF1"/>
    <w:rsid w:val="00526EE2"/>
    <w:rsid w:val="005270FF"/>
    <w:rsid w:val="00527116"/>
    <w:rsid w:val="00527139"/>
    <w:rsid w:val="00527181"/>
    <w:rsid w:val="005272AE"/>
    <w:rsid w:val="00527355"/>
    <w:rsid w:val="005274CA"/>
    <w:rsid w:val="00527578"/>
    <w:rsid w:val="00527604"/>
    <w:rsid w:val="0052767E"/>
    <w:rsid w:val="0052785B"/>
    <w:rsid w:val="0052795B"/>
    <w:rsid w:val="005279DA"/>
    <w:rsid w:val="00527A1E"/>
    <w:rsid w:val="00527A57"/>
    <w:rsid w:val="00527B31"/>
    <w:rsid w:val="00527C43"/>
    <w:rsid w:val="00527CE9"/>
    <w:rsid w:val="00527D17"/>
    <w:rsid w:val="00527DA2"/>
    <w:rsid w:val="00527E77"/>
    <w:rsid w:val="00527FEC"/>
    <w:rsid w:val="00530082"/>
    <w:rsid w:val="005303AC"/>
    <w:rsid w:val="00530545"/>
    <w:rsid w:val="00530578"/>
    <w:rsid w:val="005305E2"/>
    <w:rsid w:val="0053066E"/>
    <w:rsid w:val="005307CB"/>
    <w:rsid w:val="005308D8"/>
    <w:rsid w:val="00530B35"/>
    <w:rsid w:val="00530B6C"/>
    <w:rsid w:val="00530BB7"/>
    <w:rsid w:val="00530BC0"/>
    <w:rsid w:val="00530C9C"/>
    <w:rsid w:val="00530DB9"/>
    <w:rsid w:val="00530DDF"/>
    <w:rsid w:val="00530DEF"/>
    <w:rsid w:val="00530EDE"/>
    <w:rsid w:val="00530F3E"/>
    <w:rsid w:val="00530FC1"/>
    <w:rsid w:val="00530FD5"/>
    <w:rsid w:val="00531123"/>
    <w:rsid w:val="0053127A"/>
    <w:rsid w:val="005312DD"/>
    <w:rsid w:val="00531407"/>
    <w:rsid w:val="005314EF"/>
    <w:rsid w:val="005315BA"/>
    <w:rsid w:val="00531774"/>
    <w:rsid w:val="00531791"/>
    <w:rsid w:val="005317D6"/>
    <w:rsid w:val="0053187C"/>
    <w:rsid w:val="005319DB"/>
    <w:rsid w:val="00531A19"/>
    <w:rsid w:val="00531A26"/>
    <w:rsid w:val="00531A52"/>
    <w:rsid w:val="00531A97"/>
    <w:rsid w:val="00531B64"/>
    <w:rsid w:val="00531BF6"/>
    <w:rsid w:val="00531C29"/>
    <w:rsid w:val="00531DD9"/>
    <w:rsid w:val="00531F36"/>
    <w:rsid w:val="00531F69"/>
    <w:rsid w:val="00531F97"/>
    <w:rsid w:val="005320BB"/>
    <w:rsid w:val="0053210D"/>
    <w:rsid w:val="00532158"/>
    <w:rsid w:val="0053216C"/>
    <w:rsid w:val="005321C5"/>
    <w:rsid w:val="0053221C"/>
    <w:rsid w:val="00532257"/>
    <w:rsid w:val="00532329"/>
    <w:rsid w:val="005323E8"/>
    <w:rsid w:val="0053240D"/>
    <w:rsid w:val="005324F1"/>
    <w:rsid w:val="0053254C"/>
    <w:rsid w:val="00532576"/>
    <w:rsid w:val="00532640"/>
    <w:rsid w:val="005327F8"/>
    <w:rsid w:val="005328D0"/>
    <w:rsid w:val="00532A86"/>
    <w:rsid w:val="00532ACD"/>
    <w:rsid w:val="00532B0F"/>
    <w:rsid w:val="00532B70"/>
    <w:rsid w:val="00532BA8"/>
    <w:rsid w:val="00532BB0"/>
    <w:rsid w:val="00532CE6"/>
    <w:rsid w:val="00532DF2"/>
    <w:rsid w:val="00532DF7"/>
    <w:rsid w:val="00532E2B"/>
    <w:rsid w:val="00532F97"/>
    <w:rsid w:val="00533066"/>
    <w:rsid w:val="00533165"/>
    <w:rsid w:val="005331AE"/>
    <w:rsid w:val="0053339C"/>
    <w:rsid w:val="0053343E"/>
    <w:rsid w:val="0053347F"/>
    <w:rsid w:val="0053353A"/>
    <w:rsid w:val="0053353E"/>
    <w:rsid w:val="0053364B"/>
    <w:rsid w:val="00533672"/>
    <w:rsid w:val="0053378B"/>
    <w:rsid w:val="005337A7"/>
    <w:rsid w:val="005337C4"/>
    <w:rsid w:val="0053385E"/>
    <w:rsid w:val="00533B18"/>
    <w:rsid w:val="00533BF6"/>
    <w:rsid w:val="00533C24"/>
    <w:rsid w:val="00533D45"/>
    <w:rsid w:val="00533E14"/>
    <w:rsid w:val="00533F94"/>
    <w:rsid w:val="00533FE3"/>
    <w:rsid w:val="00534008"/>
    <w:rsid w:val="0053415B"/>
    <w:rsid w:val="00534229"/>
    <w:rsid w:val="00534372"/>
    <w:rsid w:val="0053438F"/>
    <w:rsid w:val="00534450"/>
    <w:rsid w:val="00534549"/>
    <w:rsid w:val="0053462C"/>
    <w:rsid w:val="00534666"/>
    <w:rsid w:val="00534764"/>
    <w:rsid w:val="005347A0"/>
    <w:rsid w:val="005347D1"/>
    <w:rsid w:val="0053482B"/>
    <w:rsid w:val="005348AF"/>
    <w:rsid w:val="005348CD"/>
    <w:rsid w:val="005348FC"/>
    <w:rsid w:val="00534CC4"/>
    <w:rsid w:val="00534CEF"/>
    <w:rsid w:val="00534D28"/>
    <w:rsid w:val="00534F59"/>
    <w:rsid w:val="005351CB"/>
    <w:rsid w:val="0053524C"/>
    <w:rsid w:val="005352D8"/>
    <w:rsid w:val="00535306"/>
    <w:rsid w:val="0053532C"/>
    <w:rsid w:val="005353B6"/>
    <w:rsid w:val="005355DC"/>
    <w:rsid w:val="00535629"/>
    <w:rsid w:val="005356D0"/>
    <w:rsid w:val="005356ED"/>
    <w:rsid w:val="005357DA"/>
    <w:rsid w:val="005357FA"/>
    <w:rsid w:val="00535AB1"/>
    <w:rsid w:val="00535CAE"/>
    <w:rsid w:val="00535E8F"/>
    <w:rsid w:val="00535EA9"/>
    <w:rsid w:val="0053602E"/>
    <w:rsid w:val="00536038"/>
    <w:rsid w:val="00536049"/>
    <w:rsid w:val="0053608B"/>
    <w:rsid w:val="005360AF"/>
    <w:rsid w:val="005360D6"/>
    <w:rsid w:val="005360D9"/>
    <w:rsid w:val="005360E2"/>
    <w:rsid w:val="0053613F"/>
    <w:rsid w:val="0053615B"/>
    <w:rsid w:val="0053616B"/>
    <w:rsid w:val="00536269"/>
    <w:rsid w:val="005362F6"/>
    <w:rsid w:val="00536345"/>
    <w:rsid w:val="00536376"/>
    <w:rsid w:val="005364DB"/>
    <w:rsid w:val="00536528"/>
    <w:rsid w:val="00536533"/>
    <w:rsid w:val="00536726"/>
    <w:rsid w:val="005368D9"/>
    <w:rsid w:val="0053691C"/>
    <w:rsid w:val="00536AD5"/>
    <w:rsid w:val="00536B16"/>
    <w:rsid w:val="00536B88"/>
    <w:rsid w:val="00536BE1"/>
    <w:rsid w:val="00536C27"/>
    <w:rsid w:val="00536E0B"/>
    <w:rsid w:val="00536E29"/>
    <w:rsid w:val="005370EC"/>
    <w:rsid w:val="0053720F"/>
    <w:rsid w:val="00537239"/>
    <w:rsid w:val="00537278"/>
    <w:rsid w:val="0053729E"/>
    <w:rsid w:val="0053742E"/>
    <w:rsid w:val="005374E9"/>
    <w:rsid w:val="005375CF"/>
    <w:rsid w:val="0053784E"/>
    <w:rsid w:val="005379FD"/>
    <w:rsid w:val="00537A7D"/>
    <w:rsid w:val="00537A9B"/>
    <w:rsid w:val="00537AEF"/>
    <w:rsid w:val="00537B93"/>
    <w:rsid w:val="00537D36"/>
    <w:rsid w:val="00537D48"/>
    <w:rsid w:val="00537DA0"/>
    <w:rsid w:val="00537DF3"/>
    <w:rsid w:val="00537E69"/>
    <w:rsid w:val="00537E80"/>
    <w:rsid w:val="00537FB1"/>
    <w:rsid w:val="00540003"/>
    <w:rsid w:val="005404DB"/>
    <w:rsid w:val="00540567"/>
    <w:rsid w:val="00540610"/>
    <w:rsid w:val="00540614"/>
    <w:rsid w:val="0054063D"/>
    <w:rsid w:val="0054072C"/>
    <w:rsid w:val="005408AE"/>
    <w:rsid w:val="005409E9"/>
    <w:rsid w:val="00540B1F"/>
    <w:rsid w:val="00540B62"/>
    <w:rsid w:val="00540C33"/>
    <w:rsid w:val="00540D19"/>
    <w:rsid w:val="00540E92"/>
    <w:rsid w:val="00540ED8"/>
    <w:rsid w:val="00540EFC"/>
    <w:rsid w:val="00541098"/>
    <w:rsid w:val="00541131"/>
    <w:rsid w:val="00541152"/>
    <w:rsid w:val="005412E8"/>
    <w:rsid w:val="0054132F"/>
    <w:rsid w:val="00541438"/>
    <w:rsid w:val="0054146B"/>
    <w:rsid w:val="005414FA"/>
    <w:rsid w:val="005416A3"/>
    <w:rsid w:val="0054175B"/>
    <w:rsid w:val="005418B9"/>
    <w:rsid w:val="005418DC"/>
    <w:rsid w:val="0054192A"/>
    <w:rsid w:val="005419E3"/>
    <w:rsid w:val="005419F8"/>
    <w:rsid w:val="00541A30"/>
    <w:rsid w:val="00541A58"/>
    <w:rsid w:val="00541AD0"/>
    <w:rsid w:val="00541CA8"/>
    <w:rsid w:val="00541DE2"/>
    <w:rsid w:val="00541EF1"/>
    <w:rsid w:val="00542015"/>
    <w:rsid w:val="00542100"/>
    <w:rsid w:val="00542113"/>
    <w:rsid w:val="0054213C"/>
    <w:rsid w:val="00542173"/>
    <w:rsid w:val="005421DE"/>
    <w:rsid w:val="00542340"/>
    <w:rsid w:val="0054258C"/>
    <w:rsid w:val="005425BF"/>
    <w:rsid w:val="0054263B"/>
    <w:rsid w:val="0054272A"/>
    <w:rsid w:val="00542790"/>
    <w:rsid w:val="00542886"/>
    <w:rsid w:val="005428C9"/>
    <w:rsid w:val="005428FD"/>
    <w:rsid w:val="00542A38"/>
    <w:rsid w:val="00542A46"/>
    <w:rsid w:val="00542AD6"/>
    <w:rsid w:val="00542AE6"/>
    <w:rsid w:val="00542C26"/>
    <w:rsid w:val="00542C41"/>
    <w:rsid w:val="00542CF6"/>
    <w:rsid w:val="00542DA8"/>
    <w:rsid w:val="00542DF7"/>
    <w:rsid w:val="00542DFF"/>
    <w:rsid w:val="00542F78"/>
    <w:rsid w:val="00543050"/>
    <w:rsid w:val="00543066"/>
    <w:rsid w:val="00543086"/>
    <w:rsid w:val="00543122"/>
    <w:rsid w:val="00543158"/>
    <w:rsid w:val="0054316B"/>
    <w:rsid w:val="005432C9"/>
    <w:rsid w:val="005432D0"/>
    <w:rsid w:val="00543397"/>
    <w:rsid w:val="005435F0"/>
    <w:rsid w:val="00543721"/>
    <w:rsid w:val="00543773"/>
    <w:rsid w:val="00543795"/>
    <w:rsid w:val="00543942"/>
    <w:rsid w:val="00543BCC"/>
    <w:rsid w:val="00543C0A"/>
    <w:rsid w:val="00543C31"/>
    <w:rsid w:val="00543D27"/>
    <w:rsid w:val="00543E83"/>
    <w:rsid w:val="00543E90"/>
    <w:rsid w:val="00544015"/>
    <w:rsid w:val="00544074"/>
    <w:rsid w:val="005440A6"/>
    <w:rsid w:val="00544254"/>
    <w:rsid w:val="00544275"/>
    <w:rsid w:val="0054437E"/>
    <w:rsid w:val="005443C1"/>
    <w:rsid w:val="00544413"/>
    <w:rsid w:val="00544493"/>
    <w:rsid w:val="0054449A"/>
    <w:rsid w:val="00544540"/>
    <w:rsid w:val="00544727"/>
    <w:rsid w:val="00544752"/>
    <w:rsid w:val="005448FF"/>
    <w:rsid w:val="00544942"/>
    <w:rsid w:val="005449D4"/>
    <w:rsid w:val="005449FA"/>
    <w:rsid w:val="00544F66"/>
    <w:rsid w:val="00544FF9"/>
    <w:rsid w:val="00545182"/>
    <w:rsid w:val="00545228"/>
    <w:rsid w:val="00545370"/>
    <w:rsid w:val="0054544F"/>
    <w:rsid w:val="0054560A"/>
    <w:rsid w:val="005456F6"/>
    <w:rsid w:val="005457EA"/>
    <w:rsid w:val="00545A30"/>
    <w:rsid w:val="00545A6D"/>
    <w:rsid w:val="00545A7C"/>
    <w:rsid w:val="00545BF9"/>
    <w:rsid w:val="00545C69"/>
    <w:rsid w:val="00545D1B"/>
    <w:rsid w:val="00545DC0"/>
    <w:rsid w:val="00545F5C"/>
    <w:rsid w:val="005460F7"/>
    <w:rsid w:val="00546255"/>
    <w:rsid w:val="00546335"/>
    <w:rsid w:val="005463A8"/>
    <w:rsid w:val="0054643D"/>
    <w:rsid w:val="005465DA"/>
    <w:rsid w:val="00546657"/>
    <w:rsid w:val="005468F7"/>
    <w:rsid w:val="005469E2"/>
    <w:rsid w:val="005469EE"/>
    <w:rsid w:val="00546ABA"/>
    <w:rsid w:val="00546B19"/>
    <w:rsid w:val="00546B66"/>
    <w:rsid w:val="00546BB7"/>
    <w:rsid w:val="00546BFB"/>
    <w:rsid w:val="00546CF0"/>
    <w:rsid w:val="00546DC7"/>
    <w:rsid w:val="00546DF0"/>
    <w:rsid w:val="00546DF2"/>
    <w:rsid w:val="00546E68"/>
    <w:rsid w:val="00546ED9"/>
    <w:rsid w:val="00546F1D"/>
    <w:rsid w:val="00547026"/>
    <w:rsid w:val="0054716A"/>
    <w:rsid w:val="005471C7"/>
    <w:rsid w:val="005472E1"/>
    <w:rsid w:val="00547407"/>
    <w:rsid w:val="005475A9"/>
    <w:rsid w:val="005476E4"/>
    <w:rsid w:val="00547819"/>
    <w:rsid w:val="00547866"/>
    <w:rsid w:val="00547B09"/>
    <w:rsid w:val="00547B60"/>
    <w:rsid w:val="00547BA9"/>
    <w:rsid w:val="00547BF6"/>
    <w:rsid w:val="00547DD7"/>
    <w:rsid w:val="00547E47"/>
    <w:rsid w:val="00547E66"/>
    <w:rsid w:val="00547E76"/>
    <w:rsid w:val="00547F47"/>
    <w:rsid w:val="00547F92"/>
    <w:rsid w:val="00547FFA"/>
    <w:rsid w:val="00550132"/>
    <w:rsid w:val="005501F2"/>
    <w:rsid w:val="005502AF"/>
    <w:rsid w:val="0055031F"/>
    <w:rsid w:val="00550486"/>
    <w:rsid w:val="0055051F"/>
    <w:rsid w:val="00550525"/>
    <w:rsid w:val="00550685"/>
    <w:rsid w:val="0055082B"/>
    <w:rsid w:val="0055087F"/>
    <w:rsid w:val="00550915"/>
    <w:rsid w:val="005509D6"/>
    <w:rsid w:val="00550A46"/>
    <w:rsid w:val="00550A72"/>
    <w:rsid w:val="00550D6A"/>
    <w:rsid w:val="00550F08"/>
    <w:rsid w:val="00550F46"/>
    <w:rsid w:val="00550FA0"/>
    <w:rsid w:val="00550FE9"/>
    <w:rsid w:val="00551096"/>
    <w:rsid w:val="005511D2"/>
    <w:rsid w:val="00551218"/>
    <w:rsid w:val="00551237"/>
    <w:rsid w:val="0055136C"/>
    <w:rsid w:val="0055144A"/>
    <w:rsid w:val="00551451"/>
    <w:rsid w:val="00551457"/>
    <w:rsid w:val="0055145B"/>
    <w:rsid w:val="00551595"/>
    <w:rsid w:val="00551602"/>
    <w:rsid w:val="00551851"/>
    <w:rsid w:val="00551935"/>
    <w:rsid w:val="0055197A"/>
    <w:rsid w:val="00551AF2"/>
    <w:rsid w:val="00551B51"/>
    <w:rsid w:val="00551C10"/>
    <w:rsid w:val="00551D08"/>
    <w:rsid w:val="00551DD4"/>
    <w:rsid w:val="00551E2F"/>
    <w:rsid w:val="00551E76"/>
    <w:rsid w:val="00551E83"/>
    <w:rsid w:val="00551EA2"/>
    <w:rsid w:val="00551FA5"/>
    <w:rsid w:val="00551FC6"/>
    <w:rsid w:val="0055203F"/>
    <w:rsid w:val="005520A4"/>
    <w:rsid w:val="005520EE"/>
    <w:rsid w:val="005520FF"/>
    <w:rsid w:val="005521AF"/>
    <w:rsid w:val="0055220F"/>
    <w:rsid w:val="00552240"/>
    <w:rsid w:val="0055227B"/>
    <w:rsid w:val="005523A3"/>
    <w:rsid w:val="005523AF"/>
    <w:rsid w:val="0055249A"/>
    <w:rsid w:val="0055256B"/>
    <w:rsid w:val="0055259A"/>
    <w:rsid w:val="005525A8"/>
    <w:rsid w:val="0055260B"/>
    <w:rsid w:val="005529FF"/>
    <w:rsid w:val="00552B96"/>
    <w:rsid w:val="00552C9F"/>
    <w:rsid w:val="00552D43"/>
    <w:rsid w:val="00552D8F"/>
    <w:rsid w:val="00552DBB"/>
    <w:rsid w:val="00552DDB"/>
    <w:rsid w:val="00552E31"/>
    <w:rsid w:val="00552E4D"/>
    <w:rsid w:val="00552E6C"/>
    <w:rsid w:val="00553073"/>
    <w:rsid w:val="0055308F"/>
    <w:rsid w:val="005532A9"/>
    <w:rsid w:val="00553646"/>
    <w:rsid w:val="005536B8"/>
    <w:rsid w:val="00553743"/>
    <w:rsid w:val="00553807"/>
    <w:rsid w:val="005539AD"/>
    <w:rsid w:val="00553AF4"/>
    <w:rsid w:val="00553B37"/>
    <w:rsid w:val="00553C4E"/>
    <w:rsid w:val="00553C7A"/>
    <w:rsid w:val="00553D05"/>
    <w:rsid w:val="00553D3E"/>
    <w:rsid w:val="00553D79"/>
    <w:rsid w:val="00553E1F"/>
    <w:rsid w:val="00553E7F"/>
    <w:rsid w:val="00553EB6"/>
    <w:rsid w:val="00553EC3"/>
    <w:rsid w:val="00553EC4"/>
    <w:rsid w:val="00553F0D"/>
    <w:rsid w:val="0055400C"/>
    <w:rsid w:val="0055401E"/>
    <w:rsid w:val="005541DC"/>
    <w:rsid w:val="0055421B"/>
    <w:rsid w:val="0055431B"/>
    <w:rsid w:val="0055434B"/>
    <w:rsid w:val="00554426"/>
    <w:rsid w:val="005544C1"/>
    <w:rsid w:val="00554557"/>
    <w:rsid w:val="0055465A"/>
    <w:rsid w:val="0055470E"/>
    <w:rsid w:val="0055481C"/>
    <w:rsid w:val="005548EF"/>
    <w:rsid w:val="00554945"/>
    <w:rsid w:val="00554947"/>
    <w:rsid w:val="00554A3F"/>
    <w:rsid w:val="00554DF7"/>
    <w:rsid w:val="00554E6F"/>
    <w:rsid w:val="00554FC4"/>
    <w:rsid w:val="0055501A"/>
    <w:rsid w:val="0055501C"/>
    <w:rsid w:val="005550AF"/>
    <w:rsid w:val="005551BB"/>
    <w:rsid w:val="005553FD"/>
    <w:rsid w:val="0055543D"/>
    <w:rsid w:val="0055547C"/>
    <w:rsid w:val="0055569A"/>
    <w:rsid w:val="005556B6"/>
    <w:rsid w:val="00555797"/>
    <w:rsid w:val="00555981"/>
    <w:rsid w:val="005559DE"/>
    <w:rsid w:val="00555A6E"/>
    <w:rsid w:val="00555A8B"/>
    <w:rsid w:val="00555B04"/>
    <w:rsid w:val="00555BD6"/>
    <w:rsid w:val="00555DD2"/>
    <w:rsid w:val="00555DF0"/>
    <w:rsid w:val="00555E7A"/>
    <w:rsid w:val="00555F6E"/>
    <w:rsid w:val="00556015"/>
    <w:rsid w:val="00556051"/>
    <w:rsid w:val="005560CD"/>
    <w:rsid w:val="00556172"/>
    <w:rsid w:val="005561AB"/>
    <w:rsid w:val="00556251"/>
    <w:rsid w:val="005562A5"/>
    <w:rsid w:val="005562AB"/>
    <w:rsid w:val="0055631E"/>
    <w:rsid w:val="00556323"/>
    <w:rsid w:val="0055632E"/>
    <w:rsid w:val="0055637C"/>
    <w:rsid w:val="00556392"/>
    <w:rsid w:val="005563D0"/>
    <w:rsid w:val="00556424"/>
    <w:rsid w:val="005564A0"/>
    <w:rsid w:val="005564C3"/>
    <w:rsid w:val="0055657E"/>
    <w:rsid w:val="00556601"/>
    <w:rsid w:val="005566CA"/>
    <w:rsid w:val="0055694F"/>
    <w:rsid w:val="005569AE"/>
    <w:rsid w:val="00556C19"/>
    <w:rsid w:val="00556C9F"/>
    <w:rsid w:val="00556DB6"/>
    <w:rsid w:val="00556DB9"/>
    <w:rsid w:val="00556DEE"/>
    <w:rsid w:val="00557264"/>
    <w:rsid w:val="005572BB"/>
    <w:rsid w:val="005572C3"/>
    <w:rsid w:val="0055731F"/>
    <w:rsid w:val="005573E4"/>
    <w:rsid w:val="00557463"/>
    <w:rsid w:val="00557486"/>
    <w:rsid w:val="00557558"/>
    <w:rsid w:val="00557712"/>
    <w:rsid w:val="0055780E"/>
    <w:rsid w:val="0055782A"/>
    <w:rsid w:val="00557889"/>
    <w:rsid w:val="005579AB"/>
    <w:rsid w:val="005579B9"/>
    <w:rsid w:val="00557A96"/>
    <w:rsid w:val="00557B01"/>
    <w:rsid w:val="00557C2A"/>
    <w:rsid w:val="00557CE2"/>
    <w:rsid w:val="00557CFA"/>
    <w:rsid w:val="00557D37"/>
    <w:rsid w:val="00557D40"/>
    <w:rsid w:val="00557D9F"/>
    <w:rsid w:val="00557DBE"/>
    <w:rsid w:val="00557EE0"/>
    <w:rsid w:val="00557F21"/>
    <w:rsid w:val="00557F4C"/>
    <w:rsid w:val="0056000F"/>
    <w:rsid w:val="00560102"/>
    <w:rsid w:val="00560103"/>
    <w:rsid w:val="00560206"/>
    <w:rsid w:val="00560245"/>
    <w:rsid w:val="00560535"/>
    <w:rsid w:val="00560562"/>
    <w:rsid w:val="0056058A"/>
    <w:rsid w:val="00560923"/>
    <w:rsid w:val="0056097D"/>
    <w:rsid w:val="00560C6F"/>
    <w:rsid w:val="00560DFD"/>
    <w:rsid w:val="00560FB3"/>
    <w:rsid w:val="00560FEE"/>
    <w:rsid w:val="0056106C"/>
    <w:rsid w:val="005610EA"/>
    <w:rsid w:val="005612A5"/>
    <w:rsid w:val="005612B2"/>
    <w:rsid w:val="005613FB"/>
    <w:rsid w:val="005614EC"/>
    <w:rsid w:val="00561597"/>
    <w:rsid w:val="005616D7"/>
    <w:rsid w:val="005618B4"/>
    <w:rsid w:val="0056196C"/>
    <w:rsid w:val="005619B3"/>
    <w:rsid w:val="00561A0A"/>
    <w:rsid w:val="00561A1D"/>
    <w:rsid w:val="00561AEA"/>
    <w:rsid w:val="00561CBB"/>
    <w:rsid w:val="00561DEC"/>
    <w:rsid w:val="00561E77"/>
    <w:rsid w:val="00561F95"/>
    <w:rsid w:val="00561FD9"/>
    <w:rsid w:val="00562051"/>
    <w:rsid w:val="00562079"/>
    <w:rsid w:val="00562136"/>
    <w:rsid w:val="0056222B"/>
    <w:rsid w:val="0056223F"/>
    <w:rsid w:val="0056234C"/>
    <w:rsid w:val="00562362"/>
    <w:rsid w:val="005624BD"/>
    <w:rsid w:val="00562505"/>
    <w:rsid w:val="0056250F"/>
    <w:rsid w:val="0056267F"/>
    <w:rsid w:val="005626B0"/>
    <w:rsid w:val="005628E0"/>
    <w:rsid w:val="00562909"/>
    <w:rsid w:val="00562A01"/>
    <w:rsid w:val="00562A7E"/>
    <w:rsid w:val="00562AF3"/>
    <w:rsid w:val="00562C74"/>
    <w:rsid w:val="00562D93"/>
    <w:rsid w:val="00562DB1"/>
    <w:rsid w:val="00562E7B"/>
    <w:rsid w:val="00562F8B"/>
    <w:rsid w:val="00562FE3"/>
    <w:rsid w:val="00562FEF"/>
    <w:rsid w:val="00562FF7"/>
    <w:rsid w:val="00563097"/>
    <w:rsid w:val="00563163"/>
    <w:rsid w:val="0056336F"/>
    <w:rsid w:val="00563370"/>
    <w:rsid w:val="0056339E"/>
    <w:rsid w:val="0056345B"/>
    <w:rsid w:val="005634F8"/>
    <w:rsid w:val="005634FE"/>
    <w:rsid w:val="0056354D"/>
    <w:rsid w:val="0056355F"/>
    <w:rsid w:val="0056356C"/>
    <w:rsid w:val="0056357A"/>
    <w:rsid w:val="0056373F"/>
    <w:rsid w:val="005637A0"/>
    <w:rsid w:val="00563B11"/>
    <w:rsid w:val="00563B21"/>
    <w:rsid w:val="00563C1D"/>
    <w:rsid w:val="00563C41"/>
    <w:rsid w:val="00563C4C"/>
    <w:rsid w:val="00563CFB"/>
    <w:rsid w:val="00563D30"/>
    <w:rsid w:val="00563D6D"/>
    <w:rsid w:val="00563DCB"/>
    <w:rsid w:val="00563E51"/>
    <w:rsid w:val="00563EAC"/>
    <w:rsid w:val="00563EB6"/>
    <w:rsid w:val="00563F3A"/>
    <w:rsid w:val="00563FB1"/>
    <w:rsid w:val="00564097"/>
    <w:rsid w:val="00564180"/>
    <w:rsid w:val="00564300"/>
    <w:rsid w:val="00564358"/>
    <w:rsid w:val="0056459E"/>
    <w:rsid w:val="005645CA"/>
    <w:rsid w:val="00564690"/>
    <w:rsid w:val="0056495F"/>
    <w:rsid w:val="005649B6"/>
    <w:rsid w:val="005649EC"/>
    <w:rsid w:val="00564C58"/>
    <w:rsid w:val="00564E29"/>
    <w:rsid w:val="00564EC3"/>
    <w:rsid w:val="00564F2B"/>
    <w:rsid w:val="00564F58"/>
    <w:rsid w:val="00564FE5"/>
    <w:rsid w:val="005651CB"/>
    <w:rsid w:val="005651FC"/>
    <w:rsid w:val="0056527D"/>
    <w:rsid w:val="00565628"/>
    <w:rsid w:val="005656E1"/>
    <w:rsid w:val="00565830"/>
    <w:rsid w:val="00565928"/>
    <w:rsid w:val="00565A2C"/>
    <w:rsid w:val="00565C43"/>
    <w:rsid w:val="00565EC0"/>
    <w:rsid w:val="00565ED4"/>
    <w:rsid w:val="00566012"/>
    <w:rsid w:val="0056603E"/>
    <w:rsid w:val="00566055"/>
    <w:rsid w:val="00566133"/>
    <w:rsid w:val="00566144"/>
    <w:rsid w:val="00566249"/>
    <w:rsid w:val="005663E1"/>
    <w:rsid w:val="005665F7"/>
    <w:rsid w:val="00566799"/>
    <w:rsid w:val="005667C7"/>
    <w:rsid w:val="005668C0"/>
    <w:rsid w:val="005669A1"/>
    <w:rsid w:val="005669F4"/>
    <w:rsid w:val="00566A80"/>
    <w:rsid w:val="00566B07"/>
    <w:rsid w:val="00566D5F"/>
    <w:rsid w:val="00566DC6"/>
    <w:rsid w:val="00566DDD"/>
    <w:rsid w:val="00566F19"/>
    <w:rsid w:val="005671E4"/>
    <w:rsid w:val="00567360"/>
    <w:rsid w:val="0056736C"/>
    <w:rsid w:val="00567388"/>
    <w:rsid w:val="005673B2"/>
    <w:rsid w:val="005673DF"/>
    <w:rsid w:val="005674B1"/>
    <w:rsid w:val="00567500"/>
    <w:rsid w:val="0056758B"/>
    <w:rsid w:val="005675AE"/>
    <w:rsid w:val="00567693"/>
    <w:rsid w:val="00567849"/>
    <w:rsid w:val="00567BB3"/>
    <w:rsid w:val="00567C82"/>
    <w:rsid w:val="00567CFD"/>
    <w:rsid w:val="00567D1C"/>
    <w:rsid w:val="00567E6F"/>
    <w:rsid w:val="00567F0D"/>
    <w:rsid w:val="00570085"/>
    <w:rsid w:val="005700AD"/>
    <w:rsid w:val="005700E2"/>
    <w:rsid w:val="0057035A"/>
    <w:rsid w:val="005703AF"/>
    <w:rsid w:val="005703BA"/>
    <w:rsid w:val="00570400"/>
    <w:rsid w:val="00570415"/>
    <w:rsid w:val="00570443"/>
    <w:rsid w:val="0057046A"/>
    <w:rsid w:val="0057051A"/>
    <w:rsid w:val="00570558"/>
    <w:rsid w:val="005705D9"/>
    <w:rsid w:val="00570657"/>
    <w:rsid w:val="0057068A"/>
    <w:rsid w:val="00570706"/>
    <w:rsid w:val="005707CF"/>
    <w:rsid w:val="0057099F"/>
    <w:rsid w:val="00570A41"/>
    <w:rsid w:val="00570A72"/>
    <w:rsid w:val="00570C12"/>
    <w:rsid w:val="00570C27"/>
    <w:rsid w:val="00570C4A"/>
    <w:rsid w:val="00570D1E"/>
    <w:rsid w:val="00570EB2"/>
    <w:rsid w:val="00570F81"/>
    <w:rsid w:val="00570F8B"/>
    <w:rsid w:val="00570FA9"/>
    <w:rsid w:val="0057109B"/>
    <w:rsid w:val="0057109E"/>
    <w:rsid w:val="005710A4"/>
    <w:rsid w:val="0057143D"/>
    <w:rsid w:val="0057144D"/>
    <w:rsid w:val="005715AC"/>
    <w:rsid w:val="005715BE"/>
    <w:rsid w:val="005716E8"/>
    <w:rsid w:val="00571752"/>
    <w:rsid w:val="0057178D"/>
    <w:rsid w:val="005717CA"/>
    <w:rsid w:val="00571851"/>
    <w:rsid w:val="005718E8"/>
    <w:rsid w:val="005718ED"/>
    <w:rsid w:val="0057197D"/>
    <w:rsid w:val="0057198C"/>
    <w:rsid w:val="005719A9"/>
    <w:rsid w:val="00571AE3"/>
    <w:rsid w:val="00571B1B"/>
    <w:rsid w:val="00571B29"/>
    <w:rsid w:val="00571B2F"/>
    <w:rsid w:val="00571C15"/>
    <w:rsid w:val="00571C2A"/>
    <w:rsid w:val="00571DB3"/>
    <w:rsid w:val="00571E47"/>
    <w:rsid w:val="005720ED"/>
    <w:rsid w:val="005720FB"/>
    <w:rsid w:val="005720FD"/>
    <w:rsid w:val="00572111"/>
    <w:rsid w:val="0057212B"/>
    <w:rsid w:val="005722F6"/>
    <w:rsid w:val="00572324"/>
    <w:rsid w:val="005725A1"/>
    <w:rsid w:val="005725A9"/>
    <w:rsid w:val="0057280A"/>
    <w:rsid w:val="005728C0"/>
    <w:rsid w:val="005729B0"/>
    <w:rsid w:val="005729E1"/>
    <w:rsid w:val="00572B2C"/>
    <w:rsid w:val="00572BE1"/>
    <w:rsid w:val="00572CCA"/>
    <w:rsid w:val="00572E03"/>
    <w:rsid w:val="00572E4C"/>
    <w:rsid w:val="00572FA3"/>
    <w:rsid w:val="0057304E"/>
    <w:rsid w:val="00573080"/>
    <w:rsid w:val="00573132"/>
    <w:rsid w:val="005731FB"/>
    <w:rsid w:val="0057322B"/>
    <w:rsid w:val="00573276"/>
    <w:rsid w:val="005733C0"/>
    <w:rsid w:val="00573553"/>
    <w:rsid w:val="00573610"/>
    <w:rsid w:val="00573877"/>
    <w:rsid w:val="0057387C"/>
    <w:rsid w:val="00573B5E"/>
    <w:rsid w:val="00573CAA"/>
    <w:rsid w:val="00573CC1"/>
    <w:rsid w:val="00573CEB"/>
    <w:rsid w:val="00573DA5"/>
    <w:rsid w:val="00573E9C"/>
    <w:rsid w:val="00573EA1"/>
    <w:rsid w:val="00573ECD"/>
    <w:rsid w:val="00573F0C"/>
    <w:rsid w:val="00573FC3"/>
    <w:rsid w:val="00574022"/>
    <w:rsid w:val="00574598"/>
    <w:rsid w:val="005745DE"/>
    <w:rsid w:val="0057464F"/>
    <w:rsid w:val="0057470F"/>
    <w:rsid w:val="0057481A"/>
    <w:rsid w:val="0057486D"/>
    <w:rsid w:val="005748D6"/>
    <w:rsid w:val="0057490B"/>
    <w:rsid w:val="0057497C"/>
    <w:rsid w:val="00574A7D"/>
    <w:rsid w:val="00574AA1"/>
    <w:rsid w:val="00574AFA"/>
    <w:rsid w:val="00574B67"/>
    <w:rsid w:val="00574B7E"/>
    <w:rsid w:val="00574BAF"/>
    <w:rsid w:val="00574BCF"/>
    <w:rsid w:val="00574CB7"/>
    <w:rsid w:val="00574CCC"/>
    <w:rsid w:val="00574EA6"/>
    <w:rsid w:val="00574F5B"/>
    <w:rsid w:val="00574FBE"/>
    <w:rsid w:val="005750D5"/>
    <w:rsid w:val="00575151"/>
    <w:rsid w:val="00575200"/>
    <w:rsid w:val="0057535B"/>
    <w:rsid w:val="005753D7"/>
    <w:rsid w:val="00575405"/>
    <w:rsid w:val="0057545A"/>
    <w:rsid w:val="005754B1"/>
    <w:rsid w:val="005754BD"/>
    <w:rsid w:val="00575660"/>
    <w:rsid w:val="005756F3"/>
    <w:rsid w:val="0057581E"/>
    <w:rsid w:val="005758BF"/>
    <w:rsid w:val="005759C3"/>
    <w:rsid w:val="00575A79"/>
    <w:rsid w:val="00575C05"/>
    <w:rsid w:val="00575D07"/>
    <w:rsid w:val="00575D44"/>
    <w:rsid w:val="00575D4B"/>
    <w:rsid w:val="00575DFE"/>
    <w:rsid w:val="00575F3D"/>
    <w:rsid w:val="00575F86"/>
    <w:rsid w:val="00576038"/>
    <w:rsid w:val="00576149"/>
    <w:rsid w:val="0057614E"/>
    <w:rsid w:val="00576169"/>
    <w:rsid w:val="00576359"/>
    <w:rsid w:val="0057640A"/>
    <w:rsid w:val="005764DF"/>
    <w:rsid w:val="0057650C"/>
    <w:rsid w:val="00576587"/>
    <w:rsid w:val="005765A8"/>
    <w:rsid w:val="0057671C"/>
    <w:rsid w:val="00576728"/>
    <w:rsid w:val="00576764"/>
    <w:rsid w:val="00576785"/>
    <w:rsid w:val="00576895"/>
    <w:rsid w:val="0057694D"/>
    <w:rsid w:val="0057695D"/>
    <w:rsid w:val="005769EE"/>
    <w:rsid w:val="00576AFF"/>
    <w:rsid w:val="00576BAE"/>
    <w:rsid w:val="00576D4F"/>
    <w:rsid w:val="00576D8F"/>
    <w:rsid w:val="00576F21"/>
    <w:rsid w:val="00577187"/>
    <w:rsid w:val="005771E0"/>
    <w:rsid w:val="0057729C"/>
    <w:rsid w:val="00577334"/>
    <w:rsid w:val="00577362"/>
    <w:rsid w:val="005773A4"/>
    <w:rsid w:val="00577403"/>
    <w:rsid w:val="00577453"/>
    <w:rsid w:val="00577530"/>
    <w:rsid w:val="005776BE"/>
    <w:rsid w:val="00577B25"/>
    <w:rsid w:val="00577BEB"/>
    <w:rsid w:val="00577C17"/>
    <w:rsid w:val="00577DCF"/>
    <w:rsid w:val="00577EA6"/>
    <w:rsid w:val="00577EBE"/>
    <w:rsid w:val="00577EF4"/>
    <w:rsid w:val="00577F82"/>
    <w:rsid w:val="00580000"/>
    <w:rsid w:val="00580011"/>
    <w:rsid w:val="005803FC"/>
    <w:rsid w:val="00580526"/>
    <w:rsid w:val="00580589"/>
    <w:rsid w:val="005805B9"/>
    <w:rsid w:val="005805C0"/>
    <w:rsid w:val="005805D3"/>
    <w:rsid w:val="0058063B"/>
    <w:rsid w:val="0058065E"/>
    <w:rsid w:val="00580849"/>
    <w:rsid w:val="00580A1A"/>
    <w:rsid w:val="00580AC1"/>
    <w:rsid w:val="00580B3C"/>
    <w:rsid w:val="00580BE6"/>
    <w:rsid w:val="00580D62"/>
    <w:rsid w:val="00580E73"/>
    <w:rsid w:val="00581119"/>
    <w:rsid w:val="00581134"/>
    <w:rsid w:val="005813CA"/>
    <w:rsid w:val="005813EE"/>
    <w:rsid w:val="0058140E"/>
    <w:rsid w:val="005814DF"/>
    <w:rsid w:val="005815D7"/>
    <w:rsid w:val="00581843"/>
    <w:rsid w:val="00581A1B"/>
    <w:rsid w:val="00581B07"/>
    <w:rsid w:val="00581B48"/>
    <w:rsid w:val="00581C3D"/>
    <w:rsid w:val="00581C9F"/>
    <w:rsid w:val="00581D9E"/>
    <w:rsid w:val="00581E48"/>
    <w:rsid w:val="00581EA4"/>
    <w:rsid w:val="005821E8"/>
    <w:rsid w:val="00582245"/>
    <w:rsid w:val="00582261"/>
    <w:rsid w:val="005822AC"/>
    <w:rsid w:val="005822C2"/>
    <w:rsid w:val="00582364"/>
    <w:rsid w:val="005823A4"/>
    <w:rsid w:val="0058243A"/>
    <w:rsid w:val="00582460"/>
    <w:rsid w:val="00582562"/>
    <w:rsid w:val="00582622"/>
    <w:rsid w:val="0058276D"/>
    <w:rsid w:val="005827ED"/>
    <w:rsid w:val="00582AE3"/>
    <w:rsid w:val="00582D80"/>
    <w:rsid w:val="00582E93"/>
    <w:rsid w:val="00582F15"/>
    <w:rsid w:val="00582F3A"/>
    <w:rsid w:val="00582F95"/>
    <w:rsid w:val="005830BD"/>
    <w:rsid w:val="005831DA"/>
    <w:rsid w:val="005832D2"/>
    <w:rsid w:val="0058337B"/>
    <w:rsid w:val="005833A9"/>
    <w:rsid w:val="005833FA"/>
    <w:rsid w:val="005834DD"/>
    <w:rsid w:val="00583556"/>
    <w:rsid w:val="005835E4"/>
    <w:rsid w:val="00583649"/>
    <w:rsid w:val="00583781"/>
    <w:rsid w:val="00583795"/>
    <w:rsid w:val="005837C5"/>
    <w:rsid w:val="00583814"/>
    <w:rsid w:val="0058387C"/>
    <w:rsid w:val="00583928"/>
    <w:rsid w:val="0058399A"/>
    <w:rsid w:val="00583B56"/>
    <w:rsid w:val="00583B5F"/>
    <w:rsid w:val="00583BE6"/>
    <w:rsid w:val="00583C68"/>
    <w:rsid w:val="00583C7A"/>
    <w:rsid w:val="00583CB8"/>
    <w:rsid w:val="00583D23"/>
    <w:rsid w:val="00583EBE"/>
    <w:rsid w:val="00583F45"/>
    <w:rsid w:val="00583F53"/>
    <w:rsid w:val="0058423A"/>
    <w:rsid w:val="0058425A"/>
    <w:rsid w:val="005842B1"/>
    <w:rsid w:val="0058434F"/>
    <w:rsid w:val="00584408"/>
    <w:rsid w:val="00584444"/>
    <w:rsid w:val="0058453F"/>
    <w:rsid w:val="005845CC"/>
    <w:rsid w:val="0058466B"/>
    <w:rsid w:val="005848A4"/>
    <w:rsid w:val="0058491E"/>
    <w:rsid w:val="00584933"/>
    <w:rsid w:val="00584942"/>
    <w:rsid w:val="00584A7A"/>
    <w:rsid w:val="00584ADC"/>
    <w:rsid w:val="00584DED"/>
    <w:rsid w:val="00584E1E"/>
    <w:rsid w:val="00584E7E"/>
    <w:rsid w:val="00585144"/>
    <w:rsid w:val="0058517D"/>
    <w:rsid w:val="0058521B"/>
    <w:rsid w:val="005852B7"/>
    <w:rsid w:val="005853A3"/>
    <w:rsid w:val="005853D0"/>
    <w:rsid w:val="0058562F"/>
    <w:rsid w:val="005856D9"/>
    <w:rsid w:val="005856F5"/>
    <w:rsid w:val="0058577B"/>
    <w:rsid w:val="005857FD"/>
    <w:rsid w:val="0058583D"/>
    <w:rsid w:val="00585840"/>
    <w:rsid w:val="00585991"/>
    <w:rsid w:val="00585A0D"/>
    <w:rsid w:val="00585A3F"/>
    <w:rsid w:val="00585AAA"/>
    <w:rsid w:val="00585D0A"/>
    <w:rsid w:val="00585E58"/>
    <w:rsid w:val="00585F73"/>
    <w:rsid w:val="00586036"/>
    <w:rsid w:val="00586054"/>
    <w:rsid w:val="005862B1"/>
    <w:rsid w:val="0058639C"/>
    <w:rsid w:val="00586631"/>
    <w:rsid w:val="00586646"/>
    <w:rsid w:val="0058674B"/>
    <w:rsid w:val="00586884"/>
    <w:rsid w:val="005868DD"/>
    <w:rsid w:val="0058690A"/>
    <w:rsid w:val="00586ABF"/>
    <w:rsid w:val="00586B1B"/>
    <w:rsid w:val="00586BE8"/>
    <w:rsid w:val="00586CE8"/>
    <w:rsid w:val="00586D54"/>
    <w:rsid w:val="00586FC0"/>
    <w:rsid w:val="005872B6"/>
    <w:rsid w:val="005872D2"/>
    <w:rsid w:val="00587602"/>
    <w:rsid w:val="00587A06"/>
    <w:rsid w:val="00587B47"/>
    <w:rsid w:val="00587C34"/>
    <w:rsid w:val="00587C65"/>
    <w:rsid w:val="00587D12"/>
    <w:rsid w:val="00587D3B"/>
    <w:rsid w:val="00587D47"/>
    <w:rsid w:val="005900E1"/>
    <w:rsid w:val="0059017B"/>
    <w:rsid w:val="00590218"/>
    <w:rsid w:val="00590227"/>
    <w:rsid w:val="0059036D"/>
    <w:rsid w:val="005903AC"/>
    <w:rsid w:val="005903C9"/>
    <w:rsid w:val="00590519"/>
    <w:rsid w:val="00590587"/>
    <w:rsid w:val="005905A9"/>
    <w:rsid w:val="00590606"/>
    <w:rsid w:val="00590616"/>
    <w:rsid w:val="00590676"/>
    <w:rsid w:val="00590694"/>
    <w:rsid w:val="005907C8"/>
    <w:rsid w:val="005907C9"/>
    <w:rsid w:val="00590881"/>
    <w:rsid w:val="00590A41"/>
    <w:rsid w:val="00590A58"/>
    <w:rsid w:val="00590B2F"/>
    <w:rsid w:val="00590C77"/>
    <w:rsid w:val="00590CEA"/>
    <w:rsid w:val="00590E12"/>
    <w:rsid w:val="00590EDA"/>
    <w:rsid w:val="00590F0D"/>
    <w:rsid w:val="00590F8A"/>
    <w:rsid w:val="00590FD2"/>
    <w:rsid w:val="00591255"/>
    <w:rsid w:val="005912DD"/>
    <w:rsid w:val="005913EA"/>
    <w:rsid w:val="005913F8"/>
    <w:rsid w:val="00591404"/>
    <w:rsid w:val="005914AB"/>
    <w:rsid w:val="0059174D"/>
    <w:rsid w:val="005918A1"/>
    <w:rsid w:val="0059199D"/>
    <w:rsid w:val="00591BB0"/>
    <w:rsid w:val="00591BC2"/>
    <w:rsid w:val="00591BFE"/>
    <w:rsid w:val="00591C27"/>
    <w:rsid w:val="00591C7C"/>
    <w:rsid w:val="00591C8F"/>
    <w:rsid w:val="00591CB9"/>
    <w:rsid w:val="00591DC7"/>
    <w:rsid w:val="00591E15"/>
    <w:rsid w:val="00591E1A"/>
    <w:rsid w:val="00592041"/>
    <w:rsid w:val="005920C6"/>
    <w:rsid w:val="0059212D"/>
    <w:rsid w:val="00592200"/>
    <w:rsid w:val="00592206"/>
    <w:rsid w:val="005922DD"/>
    <w:rsid w:val="00592352"/>
    <w:rsid w:val="005923A8"/>
    <w:rsid w:val="005923C2"/>
    <w:rsid w:val="00592519"/>
    <w:rsid w:val="00592523"/>
    <w:rsid w:val="00592544"/>
    <w:rsid w:val="0059258E"/>
    <w:rsid w:val="005925DE"/>
    <w:rsid w:val="005926E5"/>
    <w:rsid w:val="00592773"/>
    <w:rsid w:val="00592913"/>
    <w:rsid w:val="00592934"/>
    <w:rsid w:val="00592A3A"/>
    <w:rsid w:val="00592B2C"/>
    <w:rsid w:val="00592B3D"/>
    <w:rsid w:val="00592BAC"/>
    <w:rsid w:val="00592C08"/>
    <w:rsid w:val="00592C27"/>
    <w:rsid w:val="00592C49"/>
    <w:rsid w:val="00592CBB"/>
    <w:rsid w:val="00592F28"/>
    <w:rsid w:val="00592F66"/>
    <w:rsid w:val="00592FFF"/>
    <w:rsid w:val="00593032"/>
    <w:rsid w:val="005932F8"/>
    <w:rsid w:val="00593311"/>
    <w:rsid w:val="00593332"/>
    <w:rsid w:val="0059340E"/>
    <w:rsid w:val="00593419"/>
    <w:rsid w:val="005935CB"/>
    <w:rsid w:val="0059366F"/>
    <w:rsid w:val="005936E7"/>
    <w:rsid w:val="0059376B"/>
    <w:rsid w:val="00593771"/>
    <w:rsid w:val="005937A9"/>
    <w:rsid w:val="0059381E"/>
    <w:rsid w:val="00593821"/>
    <w:rsid w:val="00593835"/>
    <w:rsid w:val="005939C1"/>
    <w:rsid w:val="00593B6F"/>
    <w:rsid w:val="00593BC9"/>
    <w:rsid w:val="00593D28"/>
    <w:rsid w:val="00593E29"/>
    <w:rsid w:val="00594055"/>
    <w:rsid w:val="0059421A"/>
    <w:rsid w:val="0059427C"/>
    <w:rsid w:val="00594423"/>
    <w:rsid w:val="0059443A"/>
    <w:rsid w:val="005945B4"/>
    <w:rsid w:val="00594634"/>
    <w:rsid w:val="00594670"/>
    <w:rsid w:val="0059469E"/>
    <w:rsid w:val="005948D8"/>
    <w:rsid w:val="0059490C"/>
    <w:rsid w:val="005949A2"/>
    <w:rsid w:val="00594A58"/>
    <w:rsid w:val="00594C46"/>
    <w:rsid w:val="00594D30"/>
    <w:rsid w:val="00594DCD"/>
    <w:rsid w:val="00594E68"/>
    <w:rsid w:val="00594ED0"/>
    <w:rsid w:val="00594EF2"/>
    <w:rsid w:val="00594FA3"/>
    <w:rsid w:val="005950D3"/>
    <w:rsid w:val="005950F2"/>
    <w:rsid w:val="00595197"/>
    <w:rsid w:val="005951BA"/>
    <w:rsid w:val="005952B3"/>
    <w:rsid w:val="0059532E"/>
    <w:rsid w:val="00595380"/>
    <w:rsid w:val="005953AD"/>
    <w:rsid w:val="0059541D"/>
    <w:rsid w:val="0059548D"/>
    <w:rsid w:val="00595492"/>
    <w:rsid w:val="005955E5"/>
    <w:rsid w:val="005955FC"/>
    <w:rsid w:val="00595755"/>
    <w:rsid w:val="005957C7"/>
    <w:rsid w:val="00595879"/>
    <w:rsid w:val="00595908"/>
    <w:rsid w:val="00595AD0"/>
    <w:rsid w:val="00595B2E"/>
    <w:rsid w:val="00595B73"/>
    <w:rsid w:val="00595BB2"/>
    <w:rsid w:val="00595C7C"/>
    <w:rsid w:val="00595CCE"/>
    <w:rsid w:val="00595D61"/>
    <w:rsid w:val="00595F3D"/>
    <w:rsid w:val="00595FA2"/>
    <w:rsid w:val="00595FB0"/>
    <w:rsid w:val="00595FF6"/>
    <w:rsid w:val="005961EE"/>
    <w:rsid w:val="005963DB"/>
    <w:rsid w:val="0059645F"/>
    <w:rsid w:val="00596523"/>
    <w:rsid w:val="00596698"/>
    <w:rsid w:val="005967A0"/>
    <w:rsid w:val="00596807"/>
    <w:rsid w:val="00596851"/>
    <w:rsid w:val="0059691A"/>
    <w:rsid w:val="0059695B"/>
    <w:rsid w:val="005969C6"/>
    <w:rsid w:val="00596A19"/>
    <w:rsid w:val="00596A1A"/>
    <w:rsid w:val="00596B49"/>
    <w:rsid w:val="00596D23"/>
    <w:rsid w:val="00596EDB"/>
    <w:rsid w:val="00596EFC"/>
    <w:rsid w:val="00596F5A"/>
    <w:rsid w:val="00596FBB"/>
    <w:rsid w:val="00596FE4"/>
    <w:rsid w:val="00597105"/>
    <w:rsid w:val="00597147"/>
    <w:rsid w:val="005971B8"/>
    <w:rsid w:val="0059722D"/>
    <w:rsid w:val="005972FA"/>
    <w:rsid w:val="005973CC"/>
    <w:rsid w:val="005973DE"/>
    <w:rsid w:val="00597413"/>
    <w:rsid w:val="00597426"/>
    <w:rsid w:val="0059749E"/>
    <w:rsid w:val="005974DE"/>
    <w:rsid w:val="0059773B"/>
    <w:rsid w:val="00597895"/>
    <w:rsid w:val="0059789C"/>
    <w:rsid w:val="005979E6"/>
    <w:rsid w:val="005979EA"/>
    <w:rsid w:val="00597A0D"/>
    <w:rsid w:val="00597A4A"/>
    <w:rsid w:val="00597B78"/>
    <w:rsid w:val="00597BAC"/>
    <w:rsid w:val="00597BBE"/>
    <w:rsid w:val="00597BC3"/>
    <w:rsid w:val="00597D01"/>
    <w:rsid w:val="00597E7D"/>
    <w:rsid w:val="00597EAE"/>
    <w:rsid w:val="005A00B7"/>
    <w:rsid w:val="005A011F"/>
    <w:rsid w:val="005A0141"/>
    <w:rsid w:val="005A0183"/>
    <w:rsid w:val="005A02AD"/>
    <w:rsid w:val="005A04F5"/>
    <w:rsid w:val="005A0542"/>
    <w:rsid w:val="005A0575"/>
    <w:rsid w:val="005A05D3"/>
    <w:rsid w:val="005A063A"/>
    <w:rsid w:val="005A0642"/>
    <w:rsid w:val="005A06FB"/>
    <w:rsid w:val="005A08B1"/>
    <w:rsid w:val="005A096E"/>
    <w:rsid w:val="005A0AB5"/>
    <w:rsid w:val="005A0B65"/>
    <w:rsid w:val="005A0B67"/>
    <w:rsid w:val="005A0C04"/>
    <w:rsid w:val="005A0C5A"/>
    <w:rsid w:val="005A0D30"/>
    <w:rsid w:val="005A0EDC"/>
    <w:rsid w:val="005A0F62"/>
    <w:rsid w:val="005A0F80"/>
    <w:rsid w:val="005A0F91"/>
    <w:rsid w:val="005A10F2"/>
    <w:rsid w:val="005A1151"/>
    <w:rsid w:val="005A1198"/>
    <w:rsid w:val="005A122E"/>
    <w:rsid w:val="005A1324"/>
    <w:rsid w:val="005A149B"/>
    <w:rsid w:val="005A16D2"/>
    <w:rsid w:val="005A17DE"/>
    <w:rsid w:val="005A1ABC"/>
    <w:rsid w:val="005A1C56"/>
    <w:rsid w:val="005A1CA3"/>
    <w:rsid w:val="005A1CBE"/>
    <w:rsid w:val="005A1D7C"/>
    <w:rsid w:val="005A1DE8"/>
    <w:rsid w:val="005A1E3D"/>
    <w:rsid w:val="005A1F68"/>
    <w:rsid w:val="005A206C"/>
    <w:rsid w:val="005A20D2"/>
    <w:rsid w:val="005A2322"/>
    <w:rsid w:val="005A242C"/>
    <w:rsid w:val="005A2668"/>
    <w:rsid w:val="005A2718"/>
    <w:rsid w:val="005A2723"/>
    <w:rsid w:val="005A27A9"/>
    <w:rsid w:val="005A27F2"/>
    <w:rsid w:val="005A28D0"/>
    <w:rsid w:val="005A2B1C"/>
    <w:rsid w:val="005A2B34"/>
    <w:rsid w:val="005A2B4A"/>
    <w:rsid w:val="005A2C3D"/>
    <w:rsid w:val="005A2D59"/>
    <w:rsid w:val="005A2DC6"/>
    <w:rsid w:val="005A2DC8"/>
    <w:rsid w:val="005A2DE4"/>
    <w:rsid w:val="005A2FBA"/>
    <w:rsid w:val="005A3081"/>
    <w:rsid w:val="005A308A"/>
    <w:rsid w:val="005A30C8"/>
    <w:rsid w:val="005A31BD"/>
    <w:rsid w:val="005A31D8"/>
    <w:rsid w:val="005A3356"/>
    <w:rsid w:val="005A33B7"/>
    <w:rsid w:val="005A341F"/>
    <w:rsid w:val="005A3462"/>
    <w:rsid w:val="005A34EF"/>
    <w:rsid w:val="005A353F"/>
    <w:rsid w:val="005A3596"/>
    <w:rsid w:val="005A36FD"/>
    <w:rsid w:val="005A37AE"/>
    <w:rsid w:val="005A388C"/>
    <w:rsid w:val="005A3991"/>
    <w:rsid w:val="005A39AF"/>
    <w:rsid w:val="005A3A11"/>
    <w:rsid w:val="005A3AB7"/>
    <w:rsid w:val="005A3C79"/>
    <w:rsid w:val="005A3CD5"/>
    <w:rsid w:val="005A3DEF"/>
    <w:rsid w:val="005A3FE4"/>
    <w:rsid w:val="005A40BF"/>
    <w:rsid w:val="005A40DA"/>
    <w:rsid w:val="005A434A"/>
    <w:rsid w:val="005A45D5"/>
    <w:rsid w:val="005A45E6"/>
    <w:rsid w:val="005A4601"/>
    <w:rsid w:val="005A461C"/>
    <w:rsid w:val="005A463C"/>
    <w:rsid w:val="005A4700"/>
    <w:rsid w:val="005A4738"/>
    <w:rsid w:val="005A47B5"/>
    <w:rsid w:val="005A4BF7"/>
    <w:rsid w:val="005A4D98"/>
    <w:rsid w:val="005A4FDF"/>
    <w:rsid w:val="005A4FF5"/>
    <w:rsid w:val="005A50B8"/>
    <w:rsid w:val="005A512D"/>
    <w:rsid w:val="005A5274"/>
    <w:rsid w:val="005A52A6"/>
    <w:rsid w:val="005A53CC"/>
    <w:rsid w:val="005A584C"/>
    <w:rsid w:val="005A595C"/>
    <w:rsid w:val="005A59F7"/>
    <w:rsid w:val="005A5B06"/>
    <w:rsid w:val="005A5BF1"/>
    <w:rsid w:val="005A5CC1"/>
    <w:rsid w:val="005A5CD0"/>
    <w:rsid w:val="005A5CEA"/>
    <w:rsid w:val="005A5DAF"/>
    <w:rsid w:val="005A5E5B"/>
    <w:rsid w:val="005A5FCC"/>
    <w:rsid w:val="005A60A4"/>
    <w:rsid w:val="005A60D8"/>
    <w:rsid w:val="005A60E1"/>
    <w:rsid w:val="005A62A0"/>
    <w:rsid w:val="005A6338"/>
    <w:rsid w:val="005A6348"/>
    <w:rsid w:val="005A6473"/>
    <w:rsid w:val="005A6546"/>
    <w:rsid w:val="005A6572"/>
    <w:rsid w:val="005A6641"/>
    <w:rsid w:val="005A6711"/>
    <w:rsid w:val="005A6738"/>
    <w:rsid w:val="005A6746"/>
    <w:rsid w:val="005A6837"/>
    <w:rsid w:val="005A6894"/>
    <w:rsid w:val="005A698B"/>
    <w:rsid w:val="005A69D0"/>
    <w:rsid w:val="005A6AB5"/>
    <w:rsid w:val="005A6AFF"/>
    <w:rsid w:val="005A6BA3"/>
    <w:rsid w:val="005A6BF5"/>
    <w:rsid w:val="005A6C45"/>
    <w:rsid w:val="005A6DFA"/>
    <w:rsid w:val="005A6E3B"/>
    <w:rsid w:val="005A6E4D"/>
    <w:rsid w:val="005A6EEB"/>
    <w:rsid w:val="005A70E6"/>
    <w:rsid w:val="005A716C"/>
    <w:rsid w:val="005A7254"/>
    <w:rsid w:val="005A725F"/>
    <w:rsid w:val="005A7268"/>
    <w:rsid w:val="005A7327"/>
    <w:rsid w:val="005A7427"/>
    <w:rsid w:val="005A747A"/>
    <w:rsid w:val="005A749B"/>
    <w:rsid w:val="005A75A3"/>
    <w:rsid w:val="005A7773"/>
    <w:rsid w:val="005A781A"/>
    <w:rsid w:val="005A78F1"/>
    <w:rsid w:val="005A7963"/>
    <w:rsid w:val="005A7993"/>
    <w:rsid w:val="005A7999"/>
    <w:rsid w:val="005A7B8B"/>
    <w:rsid w:val="005A7C10"/>
    <w:rsid w:val="005A7C61"/>
    <w:rsid w:val="005A7C77"/>
    <w:rsid w:val="005A7D48"/>
    <w:rsid w:val="005A7D77"/>
    <w:rsid w:val="005A7E83"/>
    <w:rsid w:val="005A7E8A"/>
    <w:rsid w:val="005A7E8F"/>
    <w:rsid w:val="005A7F47"/>
    <w:rsid w:val="005B015F"/>
    <w:rsid w:val="005B04E5"/>
    <w:rsid w:val="005B0500"/>
    <w:rsid w:val="005B05E9"/>
    <w:rsid w:val="005B075D"/>
    <w:rsid w:val="005B0939"/>
    <w:rsid w:val="005B09D2"/>
    <w:rsid w:val="005B0AC5"/>
    <w:rsid w:val="005B0B7F"/>
    <w:rsid w:val="005B0BC1"/>
    <w:rsid w:val="005B0C4F"/>
    <w:rsid w:val="005B0E48"/>
    <w:rsid w:val="005B0FB2"/>
    <w:rsid w:val="005B10CE"/>
    <w:rsid w:val="005B11E1"/>
    <w:rsid w:val="005B1200"/>
    <w:rsid w:val="005B1370"/>
    <w:rsid w:val="005B1491"/>
    <w:rsid w:val="005B15F8"/>
    <w:rsid w:val="005B16EC"/>
    <w:rsid w:val="005B1969"/>
    <w:rsid w:val="005B19D3"/>
    <w:rsid w:val="005B1C31"/>
    <w:rsid w:val="005B1C48"/>
    <w:rsid w:val="005B1C5E"/>
    <w:rsid w:val="005B1C80"/>
    <w:rsid w:val="005B1D4E"/>
    <w:rsid w:val="005B1DFD"/>
    <w:rsid w:val="005B1DFE"/>
    <w:rsid w:val="005B1E66"/>
    <w:rsid w:val="005B1ED7"/>
    <w:rsid w:val="005B1F3B"/>
    <w:rsid w:val="005B1F79"/>
    <w:rsid w:val="005B20CC"/>
    <w:rsid w:val="005B2278"/>
    <w:rsid w:val="005B23C5"/>
    <w:rsid w:val="005B2547"/>
    <w:rsid w:val="005B2560"/>
    <w:rsid w:val="005B2636"/>
    <w:rsid w:val="005B2769"/>
    <w:rsid w:val="005B27B7"/>
    <w:rsid w:val="005B2821"/>
    <w:rsid w:val="005B2847"/>
    <w:rsid w:val="005B2851"/>
    <w:rsid w:val="005B29AD"/>
    <w:rsid w:val="005B2CF4"/>
    <w:rsid w:val="005B2D89"/>
    <w:rsid w:val="005B2D9A"/>
    <w:rsid w:val="005B2E52"/>
    <w:rsid w:val="005B2E81"/>
    <w:rsid w:val="005B2EA5"/>
    <w:rsid w:val="005B2EEA"/>
    <w:rsid w:val="005B2F71"/>
    <w:rsid w:val="005B2FA6"/>
    <w:rsid w:val="005B2FEF"/>
    <w:rsid w:val="005B30D5"/>
    <w:rsid w:val="005B30E8"/>
    <w:rsid w:val="005B30FE"/>
    <w:rsid w:val="005B3285"/>
    <w:rsid w:val="005B34B1"/>
    <w:rsid w:val="005B3574"/>
    <w:rsid w:val="005B3596"/>
    <w:rsid w:val="005B35B7"/>
    <w:rsid w:val="005B3632"/>
    <w:rsid w:val="005B3700"/>
    <w:rsid w:val="005B3702"/>
    <w:rsid w:val="005B3888"/>
    <w:rsid w:val="005B3952"/>
    <w:rsid w:val="005B3A55"/>
    <w:rsid w:val="005B3C18"/>
    <w:rsid w:val="005B3C24"/>
    <w:rsid w:val="005B3C9A"/>
    <w:rsid w:val="005B3D18"/>
    <w:rsid w:val="005B3D66"/>
    <w:rsid w:val="005B3E54"/>
    <w:rsid w:val="005B3EEF"/>
    <w:rsid w:val="005B3F18"/>
    <w:rsid w:val="005B3FEA"/>
    <w:rsid w:val="005B40F3"/>
    <w:rsid w:val="005B4208"/>
    <w:rsid w:val="005B431F"/>
    <w:rsid w:val="005B4537"/>
    <w:rsid w:val="005B456D"/>
    <w:rsid w:val="005B45DC"/>
    <w:rsid w:val="005B4624"/>
    <w:rsid w:val="005B4694"/>
    <w:rsid w:val="005B46B5"/>
    <w:rsid w:val="005B4907"/>
    <w:rsid w:val="005B492C"/>
    <w:rsid w:val="005B49CE"/>
    <w:rsid w:val="005B49D4"/>
    <w:rsid w:val="005B4A3C"/>
    <w:rsid w:val="005B4BD2"/>
    <w:rsid w:val="005B4CD6"/>
    <w:rsid w:val="005B4D48"/>
    <w:rsid w:val="005B4E0F"/>
    <w:rsid w:val="005B4EE5"/>
    <w:rsid w:val="005B4EFD"/>
    <w:rsid w:val="005B503A"/>
    <w:rsid w:val="005B50B8"/>
    <w:rsid w:val="005B50C5"/>
    <w:rsid w:val="005B5188"/>
    <w:rsid w:val="005B5203"/>
    <w:rsid w:val="005B53FA"/>
    <w:rsid w:val="005B5407"/>
    <w:rsid w:val="005B54C3"/>
    <w:rsid w:val="005B54C6"/>
    <w:rsid w:val="005B5520"/>
    <w:rsid w:val="005B56F1"/>
    <w:rsid w:val="005B57E7"/>
    <w:rsid w:val="005B57EB"/>
    <w:rsid w:val="005B593C"/>
    <w:rsid w:val="005B5A87"/>
    <w:rsid w:val="005B5B44"/>
    <w:rsid w:val="005B5BAC"/>
    <w:rsid w:val="005B5C24"/>
    <w:rsid w:val="005B5CD4"/>
    <w:rsid w:val="005B5CF7"/>
    <w:rsid w:val="005B5D35"/>
    <w:rsid w:val="005B5DFE"/>
    <w:rsid w:val="005B5EBE"/>
    <w:rsid w:val="005B5FA6"/>
    <w:rsid w:val="005B6004"/>
    <w:rsid w:val="005B6113"/>
    <w:rsid w:val="005B61C9"/>
    <w:rsid w:val="005B627B"/>
    <w:rsid w:val="005B6349"/>
    <w:rsid w:val="005B636C"/>
    <w:rsid w:val="005B6391"/>
    <w:rsid w:val="005B63B3"/>
    <w:rsid w:val="005B63C5"/>
    <w:rsid w:val="005B640E"/>
    <w:rsid w:val="005B65FA"/>
    <w:rsid w:val="005B6672"/>
    <w:rsid w:val="005B6677"/>
    <w:rsid w:val="005B67A0"/>
    <w:rsid w:val="005B6888"/>
    <w:rsid w:val="005B68A1"/>
    <w:rsid w:val="005B68CF"/>
    <w:rsid w:val="005B6C68"/>
    <w:rsid w:val="005B6D3E"/>
    <w:rsid w:val="005B6EE3"/>
    <w:rsid w:val="005B6F67"/>
    <w:rsid w:val="005B7147"/>
    <w:rsid w:val="005B7277"/>
    <w:rsid w:val="005B72FA"/>
    <w:rsid w:val="005B73CC"/>
    <w:rsid w:val="005B7445"/>
    <w:rsid w:val="005B75F5"/>
    <w:rsid w:val="005B7615"/>
    <w:rsid w:val="005B764F"/>
    <w:rsid w:val="005B7815"/>
    <w:rsid w:val="005B7839"/>
    <w:rsid w:val="005B783B"/>
    <w:rsid w:val="005B7974"/>
    <w:rsid w:val="005B7B15"/>
    <w:rsid w:val="005B7B3B"/>
    <w:rsid w:val="005B7C61"/>
    <w:rsid w:val="005B7D1F"/>
    <w:rsid w:val="005B7E9D"/>
    <w:rsid w:val="005B7EF7"/>
    <w:rsid w:val="005B7F2F"/>
    <w:rsid w:val="005B7F40"/>
    <w:rsid w:val="005B7F94"/>
    <w:rsid w:val="005C0038"/>
    <w:rsid w:val="005C0039"/>
    <w:rsid w:val="005C01E4"/>
    <w:rsid w:val="005C040C"/>
    <w:rsid w:val="005C0520"/>
    <w:rsid w:val="005C05E7"/>
    <w:rsid w:val="005C0633"/>
    <w:rsid w:val="005C074C"/>
    <w:rsid w:val="005C08ED"/>
    <w:rsid w:val="005C093E"/>
    <w:rsid w:val="005C09F2"/>
    <w:rsid w:val="005C0A21"/>
    <w:rsid w:val="005C0A9C"/>
    <w:rsid w:val="005C0B2C"/>
    <w:rsid w:val="005C0BB6"/>
    <w:rsid w:val="005C0C2A"/>
    <w:rsid w:val="005C0CCA"/>
    <w:rsid w:val="005C0CD1"/>
    <w:rsid w:val="005C0D38"/>
    <w:rsid w:val="005C0E8A"/>
    <w:rsid w:val="005C0FAE"/>
    <w:rsid w:val="005C1073"/>
    <w:rsid w:val="005C125B"/>
    <w:rsid w:val="005C126C"/>
    <w:rsid w:val="005C1336"/>
    <w:rsid w:val="005C1423"/>
    <w:rsid w:val="005C1466"/>
    <w:rsid w:val="005C15A0"/>
    <w:rsid w:val="005C172B"/>
    <w:rsid w:val="005C17AB"/>
    <w:rsid w:val="005C17E9"/>
    <w:rsid w:val="005C1886"/>
    <w:rsid w:val="005C1921"/>
    <w:rsid w:val="005C1A0D"/>
    <w:rsid w:val="005C1A52"/>
    <w:rsid w:val="005C1AB2"/>
    <w:rsid w:val="005C1BBC"/>
    <w:rsid w:val="005C1C01"/>
    <w:rsid w:val="005C1CD9"/>
    <w:rsid w:val="005C1CF4"/>
    <w:rsid w:val="005C1D5B"/>
    <w:rsid w:val="005C1E35"/>
    <w:rsid w:val="005C1E71"/>
    <w:rsid w:val="005C1EBD"/>
    <w:rsid w:val="005C2005"/>
    <w:rsid w:val="005C208A"/>
    <w:rsid w:val="005C208D"/>
    <w:rsid w:val="005C20ED"/>
    <w:rsid w:val="005C2332"/>
    <w:rsid w:val="005C23A0"/>
    <w:rsid w:val="005C249D"/>
    <w:rsid w:val="005C252F"/>
    <w:rsid w:val="005C2671"/>
    <w:rsid w:val="005C26F2"/>
    <w:rsid w:val="005C2837"/>
    <w:rsid w:val="005C28C8"/>
    <w:rsid w:val="005C2940"/>
    <w:rsid w:val="005C2C14"/>
    <w:rsid w:val="005C2C77"/>
    <w:rsid w:val="005C2C94"/>
    <w:rsid w:val="005C2CA2"/>
    <w:rsid w:val="005C2CD8"/>
    <w:rsid w:val="005C2D74"/>
    <w:rsid w:val="005C2EA4"/>
    <w:rsid w:val="005C2F23"/>
    <w:rsid w:val="005C2FD8"/>
    <w:rsid w:val="005C3038"/>
    <w:rsid w:val="005C3086"/>
    <w:rsid w:val="005C3090"/>
    <w:rsid w:val="005C30DC"/>
    <w:rsid w:val="005C30F6"/>
    <w:rsid w:val="005C3107"/>
    <w:rsid w:val="005C3142"/>
    <w:rsid w:val="005C3217"/>
    <w:rsid w:val="005C328A"/>
    <w:rsid w:val="005C32C0"/>
    <w:rsid w:val="005C32E0"/>
    <w:rsid w:val="005C3345"/>
    <w:rsid w:val="005C34F5"/>
    <w:rsid w:val="005C3504"/>
    <w:rsid w:val="005C382D"/>
    <w:rsid w:val="005C391C"/>
    <w:rsid w:val="005C39C4"/>
    <w:rsid w:val="005C39D9"/>
    <w:rsid w:val="005C3E85"/>
    <w:rsid w:val="005C4090"/>
    <w:rsid w:val="005C4205"/>
    <w:rsid w:val="005C4212"/>
    <w:rsid w:val="005C4219"/>
    <w:rsid w:val="005C4244"/>
    <w:rsid w:val="005C4561"/>
    <w:rsid w:val="005C45BF"/>
    <w:rsid w:val="005C46D9"/>
    <w:rsid w:val="005C46ED"/>
    <w:rsid w:val="005C4754"/>
    <w:rsid w:val="005C4773"/>
    <w:rsid w:val="005C47CD"/>
    <w:rsid w:val="005C4869"/>
    <w:rsid w:val="005C493C"/>
    <w:rsid w:val="005C4A35"/>
    <w:rsid w:val="005C4A52"/>
    <w:rsid w:val="005C4AF0"/>
    <w:rsid w:val="005C4B87"/>
    <w:rsid w:val="005C4BA6"/>
    <w:rsid w:val="005C4CAB"/>
    <w:rsid w:val="005C4CC5"/>
    <w:rsid w:val="005C4EB3"/>
    <w:rsid w:val="005C5058"/>
    <w:rsid w:val="005C5170"/>
    <w:rsid w:val="005C51AA"/>
    <w:rsid w:val="005C523B"/>
    <w:rsid w:val="005C5244"/>
    <w:rsid w:val="005C5485"/>
    <w:rsid w:val="005C56BC"/>
    <w:rsid w:val="005C576C"/>
    <w:rsid w:val="005C57D2"/>
    <w:rsid w:val="005C5997"/>
    <w:rsid w:val="005C59AE"/>
    <w:rsid w:val="005C5A36"/>
    <w:rsid w:val="005C5AD3"/>
    <w:rsid w:val="005C5BF8"/>
    <w:rsid w:val="005C5C54"/>
    <w:rsid w:val="005C5D6A"/>
    <w:rsid w:val="005C6033"/>
    <w:rsid w:val="005C60A5"/>
    <w:rsid w:val="005C60C8"/>
    <w:rsid w:val="005C61F0"/>
    <w:rsid w:val="005C620B"/>
    <w:rsid w:val="005C6216"/>
    <w:rsid w:val="005C6273"/>
    <w:rsid w:val="005C6279"/>
    <w:rsid w:val="005C659E"/>
    <w:rsid w:val="005C66CE"/>
    <w:rsid w:val="005C6730"/>
    <w:rsid w:val="005C675F"/>
    <w:rsid w:val="005C67AC"/>
    <w:rsid w:val="005C67AD"/>
    <w:rsid w:val="005C67B4"/>
    <w:rsid w:val="005C6818"/>
    <w:rsid w:val="005C6896"/>
    <w:rsid w:val="005C6A34"/>
    <w:rsid w:val="005C6AA9"/>
    <w:rsid w:val="005C6B7E"/>
    <w:rsid w:val="005C6C95"/>
    <w:rsid w:val="005C6CF0"/>
    <w:rsid w:val="005C6F0C"/>
    <w:rsid w:val="005C7125"/>
    <w:rsid w:val="005C7171"/>
    <w:rsid w:val="005C71CF"/>
    <w:rsid w:val="005C7281"/>
    <w:rsid w:val="005C7296"/>
    <w:rsid w:val="005C74B6"/>
    <w:rsid w:val="005C751C"/>
    <w:rsid w:val="005C7525"/>
    <w:rsid w:val="005C7533"/>
    <w:rsid w:val="005C7759"/>
    <w:rsid w:val="005C7865"/>
    <w:rsid w:val="005C7996"/>
    <w:rsid w:val="005C799B"/>
    <w:rsid w:val="005C7A4D"/>
    <w:rsid w:val="005C7A69"/>
    <w:rsid w:val="005C7A76"/>
    <w:rsid w:val="005C7A79"/>
    <w:rsid w:val="005C7A8E"/>
    <w:rsid w:val="005C7B80"/>
    <w:rsid w:val="005C7C97"/>
    <w:rsid w:val="005C7DF8"/>
    <w:rsid w:val="005D0005"/>
    <w:rsid w:val="005D0029"/>
    <w:rsid w:val="005D002E"/>
    <w:rsid w:val="005D005F"/>
    <w:rsid w:val="005D00DE"/>
    <w:rsid w:val="005D00EA"/>
    <w:rsid w:val="005D0257"/>
    <w:rsid w:val="005D02CD"/>
    <w:rsid w:val="005D02DE"/>
    <w:rsid w:val="005D037A"/>
    <w:rsid w:val="005D03D4"/>
    <w:rsid w:val="005D03E9"/>
    <w:rsid w:val="005D0554"/>
    <w:rsid w:val="005D056F"/>
    <w:rsid w:val="005D068A"/>
    <w:rsid w:val="005D06AF"/>
    <w:rsid w:val="005D07D7"/>
    <w:rsid w:val="005D0B74"/>
    <w:rsid w:val="005D0C55"/>
    <w:rsid w:val="005D0C77"/>
    <w:rsid w:val="005D0CCA"/>
    <w:rsid w:val="005D0DAB"/>
    <w:rsid w:val="005D0DC1"/>
    <w:rsid w:val="005D0EBA"/>
    <w:rsid w:val="005D0F1C"/>
    <w:rsid w:val="005D0FD2"/>
    <w:rsid w:val="005D10D3"/>
    <w:rsid w:val="005D11CD"/>
    <w:rsid w:val="005D12C2"/>
    <w:rsid w:val="005D1346"/>
    <w:rsid w:val="005D1360"/>
    <w:rsid w:val="005D1381"/>
    <w:rsid w:val="005D1430"/>
    <w:rsid w:val="005D14C0"/>
    <w:rsid w:val="005D1562"/>
    <w:rsid w:val="005D16D0"/>
    <w:rsid w:val="005D1724"/>
    <w:rsid w:val="005D1799"/>
    <w:rsid w:val="005D196B"/>
    <w:rsid w:val="005D19E8"/>
    <w:rsid w:val="005D1A60"/>
    <w:rsid w:val="005D1A81"/>
    <w:rsid w:val="005D1C2A"/>
    <w:rsid w:val="005D1CDA"/>
    <w:rsid w:val="005D1DB4"/>
    <w:rsid w:val="005D1DCA"/>
    <w:rsid w:val="005D1E8E"/>
    <w:rsid w:val="005D1EB9"/>
    <w:rsid w:val="005D1F23"/>
    <w:rsid w:val="005D204C"/>
    <w:rsid w:val="005D2069"/>
    <w:rsid w:val="005D20F7"/>
    <w:rsid w:val="005D2246"/>
    <w:rsid w:val="005D2337"/>
    <w:rsid w:val="005D254D"/>
    <w:rsid w:val="005D299F"/>
    <w:rsid w:val="005D2B8A"/>
    <w:rsid w:val="005D2D9C"/>
    <w:rsid w:val="005D2DD2"/>
    <w:rsid w:val="005D2E14"/>
    <w:rsid w:val="005D2FD8"/>
    <w:rsid w:val="005D3061"/>
    <w:rsid w:val="005D3075"/>
    <w:rsid w:val="005D3124"/>
    <w:rsid w:val="005D312C"/>
    <w:rsid w:val="005D312D"/>
    <w:rsid w:val="005D314C"/>
    <w:rsid w:val="005D31DF"/>
    <w:rsid w:val="005D344F"/>
    <w:rsid w:val="005D34A0"/>
    <w:rsid w:val="005D3502"/>
    <w:rsid w:val="005D356C"/>
    <w:rsid w:val="005D35C8"/>
    <w:rsid w:val="005D362F"/>
    <w:rsid w:val="005D36CA"/>
    <w:rsid w:val="005D378E"/>
    <w:rsid w:val="005D37EF"/>
    <w:rsid w:val="005D3AED"/>
    <w:rsid w:val="005D3C87"/>
    <w:rsid w:val="005D3CC1"/>
    <w:rsid w:val="005D3CF7"/>
    <w:rsid w:val="005D3D9D"/>
    <w:rsid w:val="005D3DE7"/>
    <w:rsid w:val="005D3EE6"/>
    <w:rsid w:val="005D4040"/>
    <w:rsid w:val="005D4088"/>
    <w:rsid w:val="005D4121"/>
    <w:rsid w:val="005D4156"/>
    <w:rsid w:val="005D4169"/>
    <w:rsid w:val="005D41F1"/>
    <w:rsid w:val="005D4214"/>
    <w:rsid w:val="005D430D"/>
    <w:rsid w:val="005D43CC"/>
    <w:rsid w:val="005D4483"/>
    <w:rsid w:val="005D45FF"/>
    <w:rsid w:val="005D4618"/>
    <w:rsid w:val="005D46D8"/>
    <w:rsid w:val="005D4784"/>
    <w:rsid w:val="005D4817"/>
    <w:rsid w:val="005D4840"/>
    <w:rsid w:val="005D488D"/>
    <w:rsid w:val="005D4896"/>
    <w:rsid w:val="005D4935"/>
    <w:rsid w:val="005D4966"/>
    <w:rsid w:val="005D4A54"/>
    <w:rsid w:val="005D4B6D"/>
    <w:rsid w:val="005D4BBB"/>
    <w:rsid w:val="005D4DCE"/>
    <w:rsid w:val="005D4E2F"/>
    <w:rsid w:val="005D4E57"/>
    <w:rsid w:val="005D5052"/>
    <w:rsid w:val="005D5072"/>
    <w:rsid w:val="005D50F8"/>
    <w:rsid w:val="005D51B6"/>
    <w:rsid w:val="005D521C"/>
    <w:rsid w:val="005D5234"/>
    <w:rsid w:val="005D528A"/>
    <w:rsid w:val="005D5381"/>
    <w:rsid w:val="005D5453"/>
    <w:rsid w:val="005D5662"/>
    <w:rsid w:val="005D5784"/>
    <w:rsid w:val="005D5805"/>
    <w:rsid w:val="005D58D5"/>
    <w:rsid w:val="005D59D4"/>
    <w:rsid w:val="005D5A53"/>
    <w:rsid w:val="005D5AB8"/>
    <w:rsid w:val="005D5B65"/>
    <w:rsid w:val="005D5C24"/>
    <w:rsid w:val="005D5C49"/>
    <w:rsid w:val="005D5C4E"/>
    <w:rsid w:val="005D5DAC"/>
    <w:rsid w:val="005D5F3A"/>
    <w:rsid w:val="005D602D"/>
    <w:rsid w:val="005D6216"/>
    <w:rsid w:val="005D6352"/>
    <w:rsid w:val="005D6477"/>
    <w:rsid w:val="005D6575"/>
    <w:rsid w:val="005D657A"/>
    <w:rsid w:val="005D658C"/>
    <w:rsid w:val="005D66EF"/>
    <w:rsid w:val="005D6763"/>
    <w:rsid w:val="005D67A8"/>
    <w:rsid w:val="005D680B"/>
    <w:rsid w:val="005D6834"/>
    <w:rsid w:val="005D6900"/>
    <w:rsid w:val="005D690E"/>
    <w:rsid w:val="005D6955"/>
    <w:rsid w:val="005D6D1A"/>
    <w:rsid w:val="005D6D2E"/>
    <w:rsid w:val="005D6DBB"/>
    <w:rsid w:val="005D6E62"/>
    <w:rsid w:val="005D6EE7"/>
    <w:rsid w:val="005D6F4A"/>
    <w:rsid w:val="005D7089"/>
    <w:rsid w:val="005D7121"/>
    <w:rsid w:val="005D7129"/>
    <w:rsid w:val="005D713A"/>
    <w:rsid w:val="005D7263"/>
    <w:rsid w:val="005D7346"/>
    <w:rsid w:val="005D73C6"/>
    <w:rsid w:val="005D75D7"/>
    <w:rsid w:val="005D75FE"/>
    <w:rsid w:val="005D7645"/>
    <w:rsid w:val="005D768A"/>
    <w:rsid w:val="005D76BF"/>
    <w:rsid w:val="005D770C"/>
    <w:rsid w:val="005D7839"/>
    <w:rsid w:val="005D7AC2"/>
    <w:rsid w:val="005D7C90"/>
    <w:rsid w:val="005D7D7D"/>
    <w:rsid w:val="005D7E53"/>
    <w:rsid w:val="005D7F9E"/>
    <w:rsid w:val="005D7FEC"/>
    <w:rsid w:val="005E0122"/>
    <w:rsid w:val="005E0185"/>
    <w:rsid w:val="005E026F"/>
    <w:rsid w:val="005E027D"/>
    <w:rsid w:val="005E02B9"/>
    <w:rsid w:val="005E0475"/>
    <w:rsid w:val="005E047E"/>
    <w:rsid w:val="005E0524"/>
    <w:rsid w:val="005E059E"/>
    <w:rsid w:val="005E0759"/>
    <w:rsid w:val="005E07EC"/>
    <w:rsid w:val="005E0817"/>
    <w:rsid w:val="005E0964"/>
    <w:rsid w:val="005E0A97"/>
    <w:rsid w:val="005E0AC7"/>
    <w:rsid w:val="005E0B2C"/>
    <w:rsid w:val="005E0B38"/>
    <w:rsid w:val="005E0B39"/>
    <w:rsid w:val="005E0B5D"/>
    <w:rsid w:val="005E0C55"/>
    <w:rsid w:val="005E0CBF"/>
    <w:rsid w:val="005E0DA4"/>
    <w:rsid w:val="005E0EE3"/>
    <w:rsid w:val="005E0F46"/>
    <w:rsid w:val="005E10C5"/>
    <w:rsid w:val="005E1188"/>
    <w:rsid w:val="005E11F8"/>
    <w:rsid w:val="005E1274"/>
    <w:rsid w:val="005E13BE"/>
    <w:rsid w:val="005E13EA"/>
    <w:rsid w:val="005E1437"/>
    <w:rsid w:val="005E1634"/>
    <w:rsid w:val="005E174C"/>
    <w:rsid w:val="005E176F"/>
    <w:rsid w:val="005E1810"/>
    <w:rsid w:val="005E19EB"/>
    <w:rsid w:val="005E19EE"/>
    <w:rsid w:val="005E1A1A"/>
    <w:rsid w:val="005E1A43"/>
    <w:rsid w:val="005E1BE3"/>
    <w:rsid w:val="005E1CEA"/>
    <w:rsid w:val="005E1D5F"/>
    <w:rsid w:val="005E1E61"/>
    <w:rsid w:val="005E1F29"/>
    <w:rsid w:val="005E1F3F"/>
    <w:rsid w:val="005E20B5"/>
    <w:rsid w:val="005E20D7"/>
    <w:rsid w:val="005E21F3"/>
    <w:rsid w:val="005E22BF"/>
    <w:rsid w:val="005E23A1"/>
    <w:rsid w:val="005E2405"/>
    <w:rsid w:val="005E2641"/>
    <w:rsid w:val="005E2694"/>
    <w:rsid w:val="005E26D6"/>
    <w:rsid w:val="005E286D"/>
    <w:rsid w:val="005E294B"/>
    <w:rsid w:val="005E2990"/>
    <w:rsid w:val="005E2D6B"/>
    <w:rsid w:val="005E2D7C"/>
    <w:rsid w:val="005E2F71"/>
    <w:rsid w:val="005E2FC2"/>
    <w:rsid w:val="005E30C1"/>
    <w:rsid w:val="005E313C"/>
    <w:rsid w:val="005E31F3"/>
    <w:rsid w:val="005E3400"/>
    <w:rsid w:val="005E35F7"/>
    <w:rsid w:val="005E3622"/>
    <w:rsid w:val="005E3792"/>
    <w:rsid w:val="005E380E"/>
    <w:rsid w:val="005E3846"/>
    <w:rsid w:val="005E3860"/>
    <w:rsid w:val="005E38D8"/>
    <w:rsid w:val="005E3930"/>
    <w:rsid w:val="005E3944"/>
    <w:rsid w:val="005E3954"/>
    <w:rsid w:val="005E3BDA"/>
    <w:rsid w:val="005E3BDF"/>
    <w:rsid w:val="005E3C73"/>
    <w:rsid w:val="005E3C7C"/>
    <w:rsid w:val="005E3CC6"/>
    <w:rsid w:val="005E3CFD"/>
    <w:rsid w:val="005E3D9D"/>
    <w:rsid w:val="005E3E67"/>
    <w:rsid w:val="005E3F0B"/>
    <w:rsid w:val="005E3F85"/>
    <w:rsid w:val="005E40AA"/>
    <w:rsid w:val="005E4360"/>
    <w:rsid w:val="005E4418"/>
    <w:rsid w:val="005E4431"/>
    <w:rsid w:val="005E449E"/>
    <w:rsid w:val="005E4516"/>
    <w:rsid w:val="005E455B"/>
    <w:rsid w:val="005E4570"/>
    <w:rsid w:val="005E45D0"/>
    <w:rsid w:val="005E4668"/>
    <w:rsid w:val="005E470B"/>
    <w:rsid w:val="005E47A0"/>
    <w:rsid w:val="005E47E6"/>
    <w:rsid w:val="005E48F3"/>
    <w:rsid w:val="005E4915"/>
    <w:rsid w:val="005E4ADF"/>
    <w:rsid w:val="005E4AFD"/>
    <w:rsid w:val="005E4C3A"/>
    <w:rsid w:val="005E4CCA"/>
    <w:rsid w:val="005E4D81"/>
    <w:rsid w:val="005E4E09"/>
    <w:rsid w:val="005E4E8C"/>
    <w:rsid w:val="005E4F2A"/>
    <w:rsid w:val="005E5055"/>
    <w:rsid w:val="005E517D"/>
    <w:rsid w:val="005E5196"/>
    <w:rsid w:val="005E520D"/>
    <w:rsid w:val="005E529C"/>
    <w:rsid w:val="005E545F"/>
    <w:rsid w:val="005E546C"/>
    <w:rsid w:val="005E54E5"/>
    <w:rsid w:val="005E5566"/>
    <w:rsid w:val="005E5710"/>
    <w:rsid w:val="005E572F"/>
    <w:rsid w:val="005E5923"/>
    <w:rsid w:val="005E5B2A"/>
    <w:rsid w:val="005E5B75"/>
    <w:rsid w:val="005E5BD2"/>
    <w:rsid w:val="005E5C57"/>
    <w:rsid w:val="005E5C89"/>
    <w:rsid w:val="005E5C99"/>
    <w:rsid w:val="005E5CAF"/>
    <w:rsid w:val="005E5D1F"/>
    <w:rsid w:val="005E5DC5"/>
    <w:rsid w:val="005E5DCF"/>
    <w:rsid w:val="005E5E3D"/>
    <w:rsid w:val="005E6013"/>
    <w:rsid w:val="005E601A"/>
    <w:rsid w:val="005E6059"/>
    <w:rsid w:val="005E6140"/>
    <w:rsid w:val="005E61CA"/>
    <w:rsid w:val="005E627C"/>
    <w:rsid w:val="005E62C6"/>
    <w:rsid w:val="005E63A9"/>
    <w:rsid w:val="005E6440"/>
    <w:rsid w:val="005E6652"/>
    <w:rsid w:val="005E6682"/>
    <w:rsid w:val="005E668C"/>
    <w:rsid w:val="005E66A2"/>
    <w:rsid w:val="005E66D0"/>
    <w:rsid w:val="005E6751"/>
    <w:rsid w:val="005E676B"/>
    <w:rsid w:val="005E6782"/>
    <w:rsid w:val="005E68A0"/>
    <w:rsid w:val="005E68B4"/>
    <w:rsid w:val="005E699C"/>
    <w:rsid w:val="005E69B3"/>
    <w:rsid w:val="005E69D0"/>
    <w:rsid w:val="005E6BB4"/>
    <w:rsid w:val="005E6BD4"/>
    <w:rsid w:val="005E6BF0"/>
    <w:rsid w:val="005E6C1E"/>
    <w:rsid w:val="005E6C6F"/>
    <w:rsid w:val="005E6C93"/>
    <w:rsid w:val="005E6D5D"/>
    <w:rsid w:val="005E6E1F"/>
    <w:rsid w:val="005E6E38"/>
    <w:rsid w:val="005E6E65"/>
    <w:rsid w:val="005E7076"/>
    <w:rsid w:val="005E7150"/>
    <w:rsid w:val="005E7154"/>
    <w:rsid w:val="005E72D5"/>
    <w:rsid w:val="005E7318"/>
    <w:rsid w:val="005E74DE"/>
    <w:rsid w:val="005E7612"/>
    <w:rsid w:val="005E789E"/>
    <w:rsid w:val="005E7915"/>
    <w:rsid w:val="005E7941"/>
    <w:rsid w:val="005E7A7D"/>
    <w:rsid w:val="005E7AA1"/>
    <w:rsid w:val="005E7AA6"/>
    <w:rsid w:val="005E7B04"/>
    <w:rsid w:val="005E7D02"/>
    <w:rsid w:val="005E7D4F"/>
    <w:rsid w:val="005E7DB0"/>
    <w:rsid w:val="005E7DBB"/>
    <w:rsid w:val="005E7DCE"/>
    <w:rsid w:val="005E7DD9"/>
    <w:rsid w:val="005E7EFE"/>
    <w:rsid w:val="005E7F80"/>
    <w:rsid w:val="005E7F93"/>
    <w:rsid w:val="005F0007"/>
    <w:rsid w:val="005F00FD"/>
    <w:rsid w:val="005F0195"/>
    <w:rsid w:val="005F0205"/>
    <w:rsid w:val="005F026B"/>
    <w:rsid w:val="005F0282"/>
    <w:rsid w:val="005F02B5"/>
    <w:rsid w:val="005F02EC"/>
    <w:rsid w:val="005F02F4"/>
    <w:rsid w:val="005F02F6"/>
    <w:rsid w:val="005F0301"/>
    <w:rsid w:val="005F033A"/>
    <w:rsid w:val="005F0374"/>
    <w:rsid w:val="005F05FA"/>
    <w:rsid w:val="005F0626"/>
    <w:rsid w:val="005F06EC"/>
    <w:rsid w:val="005F0861"/>
    <w:rsid w:val="005F09C9"/>
    <w:rsid w:val="005F09CA"/>
    <w:rsid w:val="005F0AE7"/>
    <w:rsid w:val="005F0B08"/>
    <w:rsid w:val="005F0B3B"/>
    <w:rsid w:val="005F0B50"/>
    <w:rsid w:val="005F0B56"/>
    <w:rsid w:val="005F0C5F"/>
    <w:rsid w:val="005F0F40"/>
    <w:rsid w:val="005F0FAC"/>
    <w:rsid w:val="005F0FE9"/>
    <w:rsid w:val="005F110F"/>
    <w:rsid w:val="005F114E"/>
    <w:rsid w:val="005F12B3"/>
    <w:rsid w:val="005F12B9"/>
    <w:rsid w:val="005F12DF"/>
    <w:rsid w:val="005F1417"/>
    <w:rsid w:val="005F143A"/>
    <w:rsid w:val="005F1451"/>
    <w:rsid w:val="005F14AB"/>
    <w:rsid w:val="005F15DE"/>
    <w:rsid w:val="005F1666"/>
    <w:rsid w:val="005F1676"/>
    <w:rsid w:val="005F17A6"/>
    <w:rsid w:val="005F18E9"/>
    <w:rsid w:val="005F1ABE"/>
    <w:rsid w:val="005F1ACE"/>
    <w:rsid w:val="005F1CA4"/>
    <w:rsid w:val="005F1CE7"/>
    <w:rsid w:val="005F1DD5"/>
    <w:rsid w:val="005F1E3D"/>
    <w:rsid w:val="005F1E70"/>
    <w:rsid w:val="005F1ED0"/>
    <w:rsid w:val="005F1EEE"/>
    <w:rsid w:val="005F1FB8"/>
    <w:rsid w:val="005F203E"/>
    <w:rsid w:val="005F20A1"/>
    <w:rsid w:val="005F21B9"/>
    <w:rsid w:val="005F21EE"/>
    <w:rsid w:val="005F24B9"/>
    <w:rsid w:val="005F2540"/>
    <w:rsid w:val="005F25C3"/>
    <w:rsid w:val="005F25F3"/>
    <w:rsid w:val="005F2701"/>
    <w:rsid w:val="005F2723"/>
    <w:rsid w:val="005F2832"/>
    <w:rsid w:val="005F2850"/>
    <w:rsid w:val="005F2905"/>
    <w:rsid w:val="005F2931"/>
    <w:rsid w:val="005F2B9B"/>
    <w:rsid w:val="005F2BC2"/>
    <w:rsid w:val="005F2BD7"/>
    <w:rsid w:val="005F2C85"/>
    <w:rsid w:val="005F2D38"/>
    <w:rsid w:val="005F2D95"/>
    <w:rsid w:val="005F2DAC"/>
    <w:rsid w:val="005F2E36"/>
    <w:rsid w:val="005F2F04"/>
    <w:rsid w:val="005F3081"/>
    <w:rsid w:val="005F31CF"/>
    <w:rsid w:val="005F3267"/>
    <w:rsid w:val="005F32ED"/>
    <w:rsid w:val="005F33A3"/>
    <w:rsid w:val="005F3455"/>
    <w:rsid w:val="005F34CF"/>
    <w:rsid w:val="005F3599"/>
    <w:rsid w:val="005F3724"/>
    <w:rsid w:val="005F376E"/>
    <w:rsid w:val="005F37A7"/>
    <w:rsid w:val="005F3BDB"/>
    <w:rsid w:val="005F3C15"/>
    <w:rsid w:val="005F3C9D"/>
    <w:rsid w:val="005F3D2A"/>
    <w:rsid w:val="005F3D30"/>
    <w:rsid w:val="005F3E30"/>
    <w:rsid w:val="005F3EB6"/>
    <w:rsid w:val="005F3F24"/>
    <w:rsid w:val="005F3F55"/>
    <w:rsid w:val="005F4023"/>
    <w:rsid w:val="005F4073"/>
    <w:rsid w:val="005F41A6"/>
    <w:rsid w:val="005F430B"/>
    <w:rsid w:val="005F4382"/>
    <w:rsid w:val="005F4503"/>
    <w:rsid w:val="005F456D"/>
    <w:rsid w:val="005F45E3"/>
    <w:rsid w:val="005F4708"/>
    <w:rsid w:val="005F4765"/>
    <w:rsid w:val="005F4766"/>
    <w:rsid w:val="005F4814"/>
    <w:rsid w:val="005F484A"/>
    <w:rsid w:val="005F48EB"/>
    <w:rsid w:val="005F4936"/>
    <w:rsid w:val="005F4949"/>
    <w:rsid w:val="005F4A89"/>
    <w:rsid w:val="005F4AF8"/>
    <w:rsid w:val="005F4B75"/>
    <w:rsid w:val="005F4BD5"/>
    <w:rsid w:val="005F4D34"/>
    <w:rsid w:val="005F4DB4"/>
    <w:rsid w:val="005F4E38"/>
    <w:rsid w:val="005F4F35"/>
    <w:rsid w:val="005F4FAC"/>
    <w:rsid w:val="005F510F"/>
    <w:rsid w:val="005F5145"/>
    <w:rsid w:val="005F52CD"/>
    <w:rsid w:val="005F55B1"/>
    <w:rsid w:val="005F5740"/>
    <w:rsid w:val="005F58C9"/>
    <w:rsid w:val="005F5918"/>
    <w:rsid w:val="005F5AFC"/>
    <w:rsid w:val="005F5B18"/>
    <w:rsid w:val="005F5B63"/>
    <w:rsid w:val="005F5CCE"/>
    <w:rsid w:val="005F5F3F"/>
    <w:rsid w:val="005F6009"/>
    <w:rsid w:val="005F608B"/>
    <w:rsid w:val="005F60C0"/>
    <w:rsid w:val="005F6121"/>
    <w:rsid w:val="005F6238"/>
    <w:rsid w:val="005F630C"/>
    <w:rsid w:val="005F639A"/>
    <w:rsid w:val="005F63C2"/>
    <w:rsid w:val="005F63D1"/>
    <w:rsid w:val="005F642B"/>
    <w:rsid w:val="005F6655"/>
    <w:rsid w:val="005F6825"/>
    <w:rsid w:val="005F685B"/>
    <w:rsid w:val="005F689A"/>
    <w:rsid w:val="005F68BC"/>
    <w:rsid w:val="005F69A3"/>
    <w:rsid w:val="005F6A72"/>
    <w:rsid w:val="005F6C5E"/>
    <w:rsid w:val="005F6DFC"/>
    <w:rsid w:val="005F6DFF"/>
    <w:rsid w:val="005F6EC9"/>
    <w:rsid w:val="005F7105"/>
    <w:rsid w:val="005F71CE"/>
    <w:rsid w:val="005F71D4"/>
    <w:rsid w:val="005F7266"/>
    <w:rsid w:val="005F72C6"/>
    <w:rsid w:val="005F7439"/>
    <w:rsid w:val="005F747A"/>
    <w:rsid w:val="005F753A"/>
    <w:rsid w:val="005F7606"/>
    <w:rsid w:val="005F7640"/>
    <w:rsid w:val="005F76AE"/>
    <w:rsid w:val="005F76EC"/>
    <w:rsid w:val="005F771B"/>
    <w:rsid w:val="005F7777"/>
    <w:rsid w:val="005F77B2"/>
    <w:rsid w:val="005F7890"/>
    <w:rsid w:val="005F7956"/>
    <w:rsid w:val="005F79DD"/>
    <w:rsid w:val="005F7A20"/>
    <w:rsid w:val="005F7D20"/>
    <w:rsid w:val="005F7D40"/>
    <w:rsid w:val="005F7E0C"/>
    <w:rsid w:val="005F7E10"/>
    <w:rsid w:val="005F7F60"/>
    <w:rsid w:val="005F7FBC"/>
    <w:rsid w:val="0060000C"/>
    <w:rsid w:val="0060015F"/>
    <w:rsid w:val="00600179"/>
    <w:rsid w:val="00600215"/>
    <w:rsid w:val="006004BC"/>
    <w:rsid w:val="00600515"/>
    <w:rsid w:val="006007E5"/>
    <w:rsid w:val="0060088D"/>
    <w:rsid w:val="006008AC"/>
    <w:rsid w:val="006009C6"/>
    <w:rsid w:val="00600A9F"/>
    <w:rsid w:val="00600AB0"/>
    <w:rsid w:val="00600AEB"/>
    <w:rsid w:val="00600D1E"/>
    <w:rsid w:val="00600EAA"/>
    <w:rsid w:val="00600ECE"/>
    <w:rsid w:val="00600F0F"/>
    <w:rsid w:val="00600F4E"/>
    <w:rsid w:val="00600F6B"/>
    <w:rsid w:val="00600FE8"/>
    <w:rsid w:val="00601017"/>
    <w:rsid w:val="0060111B"/>
    <w:rsid w:val="00601179"/>
    <w:rsid w:val="006011B4"/>
    <w:rsid w:val="00601218"/>
    <w:rsid w:val="006012EF"/>
    <w:rsid w:val="00601386"/>
    <w:rsid w:val="00601449"/>
    <w:rsid w:val="006015FD"/>
    <w:rsid w:val="006017E0"/>
    <w:rsid w:val="0060180F"/>
    <w:rsid w:val="00601863"/>
    <w:rsid w:val="006018BE"/>
    <w:rsid w:val="00601B08"/>
    <w:rsid w:val="00601B81"/>
    <w:rsid w:val="00601C7B"/>
    <w:rsid w:val="00601CB2"/>
    <w:rsid w:val="00601CBC"/>
    <w:rsid w:val="00601DB4"/>
    <w:rsid w:val="00601DC0"/>
    <w:rsid w:val="00601F2B"/>
    <w:rsid w:val="00601F87"/>
    <w:rsid w:val="006022C8"/>
    <w:rsid w:val="0060232E"/>
    <w:rsid w:val="0060232F"/>
    <w:rsid w:val="00602542"/>
    <w:rsid w:val="0060268F"/>
    <w:rsid w:val="006027B4"/>
    <w:rsid w:val="00602814"/>
    <w:rsid w:val="0060288E"/>
    <w:rsid w:val="00602A5F"/>
    <w:rsid w:val="00602A99"/>
    <w:rsid w:val="00602B34"/>
    <w:rsid w:val="00602B41"/>
    <w:rsid w:val="00602C02"/>
    <w:rsid w:val="00602C14"/>
    <w:rsid w:val="00602D71"/>
    <w:rsid w:val="00602DF7"/>
    <w:rsid w:val="00602EC1"/>
    <w:rsid w:val="00602F04"/>
    <w:rsid w:val="00602FE9"/>
    <w:rsid w:val="00603071"/>
    <w:rsid w:val="00603123"/>
    <w:rsid w:val="00603244"/>
    <w:rsid w:val="0060324C"/>
    <w:rsid w:val="00603266"/>
    <w:rsid w:val="00603272"/>
    <w:rsid w:val="006032D1"/>
    <w:rsid w:val="0060339E"/>
    <w:rsid w:val="0060344C"/>
    <w:rsid w:val="00603555"/>
    <w:rsid w:val="00603589"/>
    <w:rsid w:val="006035A0"/>
    <w:rsid w:val="00603655"/>
    <w:rsid w:val="0060398E"/>
    <w:rsid w:val="00603A40"/>
    <w:rsid w:val="00603C04"/>
    <w:rsid w:val="00603C14"/>
    <w:rsid w:val="00603C7C"/>
    <w:rsid w:val="00603D8C"/>
    <w:rsid w:val="00603DA4"/>
    <w:rsid w:val="00603E0E"/>
    <w:rsid w:val="00603E5D"/>
    <w:rsid w:val="00604022"/>
    <w:rsid w:val="00604079"/>
    <w:rsid w:val="006040BE"/>
    <w:rsid w:val="006040CA"/>
    <w:rsid w:val="00604114"/>
    <w:rsid w:val="00604314"/>
    <w:rsid w:val="006043AC"/>
    <w:rsid w:val="0060443C"/>
    <w:rsid w:val="00604487"/>
    <w:rsid w:val="006044C2"/>
    <w:rsid w:val="00604584"/>
    <w:rsid w:val="00604590"/>
    <w:rsid w:val="006045EB"/>
    <w:rsid w:val="00604618"/>
    <w:rsid w:val="006046B1"/>
    <w:rsid w:val="00604737"/>
    <w:rsid w:val="006047A6"/>
    <w:rsid w:val="006047F6"/>
    <w:rsid w:val="0060486C"/>
    <w:rsid w:val="0060489E"/>
    <w:rsid w:val="006048F7"/>
    <w:rsid w:val="00604949"/>
    <w:rsid w:val="006049CF"/>
    <w:rsid w:val="00604B08"/>
    <w:rsid w:val="00604B0A"/>
    <w:rsid w:val="00604B5A"/>
    <w:rsid w:val="00604B81"/>
    <w:rsid w:val="00604F95"/>
    <w:rsid w:val="00605031"/>
    <w:rsid w:val="00605159"/>
    <w:rsid w:val="0060517C"/>
    <w:rsid w:val="006051F6"/>
    <w:rsid w:val="0060526B"/>
    <w:rsid w:val="006053A4"/>
    <w:rsid w:val="00605467"/>
    <w:rsid w:val="0060548B"/>
    <w:rsid w:val="00605535"/>
    <w:rsid w:val="006055B1"/>
    <w:rsid w:val="00605635"/>
    <w:rsid w:val="00605783"/>
    <w:rsid w:val="006057E8"/>
    <w:rsid w:val="006058D1"/>
    <w:rsid w:val="00605962"/>
    <w:rsid w:val="00605B23"/>
    <w:rsid w:val="00605C2B"/>
    <w:rsid w:val="00605DDB"/>
    <w:rsid w:val="00605F67"/>
    <w:rsid w:val="00605FAE"/>
    <w:rsid w:val="006060FE"/>
    <w:rsid w:val="006061B6"/>
    <w:rsid w:val="006061C0"/>
    <w:rsid w:val="006062C3"/>
    <w:rsid w:val="00606498"/>
    <w:rsid w:val="00606592"/>
    <w:rsid w:val="006066D2"/>
    <w:rsid w:val="0060676E"/>
    <w:rsid w:val="00606774"/>
    <w:rsid w:val="00606797"/>
    <w:rsid w:val="006069B9"/>
    <w:rsid w:val="006069EC"/>
    <w:rsid w:val="00606A08"/>
    <w:rsid w:val="00606A61"/>
    <w:rsid w:val="00606A6E"/>
    <w:rsid w:val="00606A98"/>
    <w:rsid w:val="00606B21"/>
    <w:rsid w:val="00606C17"/>
    <w:rsid w:val="00606C31"/>
    <w:rsid w:val="00606C6C"/>
    <w:rsid w:val="00606CE3"/>
    <w:rsid w:val="00606D21"/>
    <w:rsid w:val="00606D22"/>
    <w:rsid w:val="00606D40"/>
    <w:rsid w:val="00606E9F"/>
    <w:rsid w:val="00606EBC"/>
    <w:rsid w:val="00606F27"/>
    <w:rsid w:val="0060708B"/>
    <w:rsid w:val="006071E0"/>
    <w:rsid w:val="0060738E"/>
    <w:rsid w:val="006073ED"/>
    <w:rsid w:val="00607597"/>
    <w:rsid w:val="006076B0"/>
    <w:rsid w:val="006076C0"/>
    <w:rsid w:val="00607766"/>
    <w:rsid w:val="0060778A"/>
    <w:rsid w:val="006077BD"/>
    <w:rsid w:val="006078BB"/>
    <w:rsid w:val="00607908"/>
    <w:rsid w:val="00607961"/>
    <w:rsid w:val="006079C4"/>
    <w:rsid w:val="00607A37"/>
    <w:rsid w:val="00607ABC"/>
    <w:rsid w:val="00607AF3"/>
    <w:rsid w:val="00607B1F"/>
    <w:rsid w:val="00607BE0"/>
    <w:rsid w:val="00607D94"/>
    <w:rsid w:val="00607DF9"/>
    <w:rsid w:val="00607E11"/>
    <w:rsid w:val="00607EA8"/>
    <w:rsid w:val="00607F4F"/>
    <w:rsid w:val="00607F65"/>
    <w:rsid w:val="006100F9"/>
    <w:rsid w:val="0061015F"/>
    <w:rsid w:val="00610190"/>
    <w:rsid w:val="00610199"/>
    <w:rsid w:val="006102EC"/>
    <w:rsid w:val="006102FB"/>
    <w:rsid w:val="0061036D"/>
    <w:rsid w:val="00610502"/>
    <w:rsid w:val="0061053D"/>
    <w:rsid w:val="0061068F"/>
    <w:rsid w:val="006106FE"/>
    <w:rsid w:val="00610716"/>
    <w:rsid w:val="00610792"/>
    <w:rsid w:val="00610795"/>
    <w:rsid w:val="0061082F"/>
    <w:rsid w:val="0061088F"/>
    <w:rsid w:val="00610B4A"/>
    <w:rsid w:val="00610B60"/>
    <w:rsid w:val="00610BD6"/>
    <w:rsid w:val="00610C35"/>
    <w:rsid w:val="00610CC7"/>
    <w:rsid w:val="00610CDF"/>
    <w:rsid w:val="00610D5C"/>
    <w:rsid w:val="00611110"/>
    <w:rsid w:val="0061112A"/>
    <w:rsid w:val="006111AE"/>
    <w:rsid w:val="0061131B"/>
    <w:rsid w:val="0061133B"/>
    <w:rsid w:val="00611366"/>
    <w:rsid w:val="006116C5"/>
    <w:rsid w:val="0061177A"/>
    <w:rsid w:val="006117A0"/>
    <w:rsid w:val="006118B4"/>
    <w:rsid w:val="006118F5"/>
    <w:rsid w:val="00611967"/>
    <w:rsid w:val="00611A54"/>
    <w:rsid w:val="00611AE5"/>
    <w:rsid w:val="00611BE1"/>
    <w:rsid w:val="00611CF2"/>
    <w:rsid w:val="00611D38"/>
    <w:rsid w:val="00611DB1"/>
    <w:rsid w:val="00611E21"/>
    <w:rsid w:val="00611E6A"/>
    <w:rsid w:val="00611EAA"/>
    <w:rsid w:val="00611FB4"/>
    <w:rsid w:val="00612235"/>
    <w:rsid w:val="006124B6"/>
    <w:rsid w:val="00612644"/>
    <w:rsid w:val="006126EE"/>
    <w:rsid w:val="006126FA"/>
    <w:rsid w:val="006128BE"/>
    <w:rsid w:val="0061297A"/>
    <w:rsid w:val="006129A0"/>
    <w:rsid w:val="006129EF"/>
    <w:rsid w:val="00612A3F"/>
    <w:rsid w:val="00612B40"/>
    <w:rsid w:val="00612B7C"/>
    <w:rsid w:val="00612B80"/>
    <w:rsid w:val="00612C52"/>
    <w:rsid w:val="00612DB8"/>
    <w:rsid w:val="006130AA"/>
    <w:rsid w:val="00613127"/>
    <w:rsid w:val="00613336"/>
    <w:rsid w:val="00613341"/>
    <w:rsid w:val="0061334D"/>
    <w:rsid w:val="00613483"/>
    <w:rsid w:val="0061348A"/>
    <w:rsid w:val="0061349C"/>
    <w:rsid w:val="006134E0"/>
    <w:rsid w:val="00613578"/>
    <w:rsid w:val="0061368A"/>
    <w:rsid w:val="0061371C"/>
    <w:rsid w:val="006137E9"/>
    <w:rsid w:val="006138DF"/>
    <w:rsid w:val="00613971"/>
    <w:rsid w:val="00613A73"/>
    <w:rsid w:val="00613BCA"/>
    <w:rsid w:val="00613BD6"/>
    <w:rsid w:val="00613BDB"/>
    <w:rsid w:val="00613C37"/>
    <w:rsid w:val="00613D35"/>
    <w:rsid w:val="00613DA4"/>
    <w:rsid w:val="00613E48"/>
    <w:rsid w:val="0061401C"/>
    <w:rsid w:val="006140BA"/>
    <w:rsid w:val="006140CD"/>
    <w:rsid w:val="006142A7"/>
    <w:rsid w:val="006142E0"/>
    <w:rsid w:val="00614352"/>
    <w:rsid w:val="00614381"/>
    <w:rsid w:val="00614454"/>
    <w:rsid w:val="00614584"/>
    <w:rsid w:val="0061463F"/>
    <w:rsid w:val="0061478D"/>
    <w:rsid w:val="006147A8"/>
    <w:rsid w:val="006147B4"/>
    <w:rsid w:val="0061491D"/>
    <w:rsid w:val="006149F6"/>
    <w:rsid w:val="00614C29"/>
    <w:rsid w:val="00614C7A"/>
    <w:rsid w:val="00614CEA"/>
    <w:rsid w:val="00614D20"/>
    <w:rsid w:val="00614DC7"/>
    <w:rsid w:val="00614EA1"/>
    <w:rsid w:val="00614F77"/>
    <w:rsid w:val="006150CA"/>
    <w:rsid w:val="006150F1"/>
    <w:rsid w:val="0061511A"/>
    <w:rsid w:val="00615493"/>
    <w:rsid w:val="006154FA"/>
    <w:rsid w:val="00615728"/>
    <w:rsid w:val="00615748"/>
    <w:rsid w:val="00615893"/>
    <w:rsid w:val="0061597C"/>
    <w:rsid w:val="00615A8B"/>
    <w:rsid w:val="00615B8A"/>
    <w:rsid w:val="00615BCC"/>
    <w:rsid w:val="00615C69"/>
    <w:rsid w:val="00615CC1"/>
    <w:rsid w:val="00615DF5"/>
    <w:rsid w:val="00615F0A"/>
    <w:rsid w:val="00615FA2"/>
    <w:rsid w:val="006160DC"/>
    <w:rsid w:val="00616145"/>
    <w:rsid w:val="006162E1"/>
    <w:rsid w:val="006162FF"/>
    <w:rsid w:val="00616328"/>
    <w:rsid w:val="00616431"/>
    <w:rsid w:val="006164A4"/>
    <w:rsid w:val="006164E6"/>
    <w:rsid w:val="00616686"/>
    <w:rsid w:val="00616AD8"/>
    <w:rsid w:val="00616B20"/>
    <w:rsid w:val="00616BFD"/>
    <w:rsid w:val="00616CAA"/>
    <w:rsid w:val="0061715A"/>
    <w:rsid w:val="00617205"/>
    <w:rsid w:val="00617265"/>
    <w:rsid w:val="0061738A"/>
    <w:rsid w:val="006174AD"/>
    <w:rsid w:val="00617533"/>
    <w:rsid w:val="0061753B"/>
    <w:rsid w:val="00617569"/>
    <w:rsid w:val="0061762C"/>
    <w:rsid w:val="00617674"/>
    <w:rsid w:val="006176F8"/>
    <w:rsid w:val="006177C1"/>
    <w:rsid w:val="006177F6"/>
    <w:rsid w:val="006178F3"/>
    <w:rsid w:val="0061791C"/>
    <w:rsid w:val="00617946"/>
    <w:rsid w:val="00617995"/>
    <w:rsid w:val="00617A20"/>
    <w:rsid w:val="00617BBE"/>
    <w:rsid w:val="00617CC8"/>
    <w:rsid w:val="00617E75"/>
    <w:rsid w:val="00617F0E"/>
    <w:rsid w:val="00617F62"/>
    <w:rsid w:val="00620399"/>
    <w:rsid w:val="00620543"/>
    <w:rsid w:val="00620609"/>
    <w:rsid w:val="00620730"/>
    <w:rsid w:val="00620826"/>
    <w:rsid w:val="00620865"/>
    <w:rsid w:val="00620889"/>
    <w:rsid w:val="006208C0"/>
    <w:rsid w:val="00620953"/>
    <w:rsid w:val="00620A19"/>
    <w:rsid w:val="00620BA2"/>
    <w:rsid w:val="00620BC7"/>
    <w:rsid w:val="00620C0B"/>
    <w:rsid w:val="00620D52"/>
    <w:rsid w:val="00620E6B"/>
    <w:rsid w:val="00620E90"/>
    <w:rsid w:val="00620F29"/>
    <w:rsid w:val="00620F8D"/>
    <w:rsid w:val="00620FA4"/>
    <w:rsid w:val="00621029"/>
    <w:rsid w:val="006210F0"/>
    <w:rsid w:val="0062111F"/>
    <w:rsid w:val="006211DE"/>
    <w:rsid w:val="006213F1"/>
    <w:rsid w:val="00621456"/>
    <w:rsid w:val="00621554"/>
    <w:rsid w:val="0062167E"/>
    <w:rsid w:val="006216A4"/>
    <w:rsid w:val="006217E6"/>
    <w:rsid w:val="00621914"/>
    <w:rsid w:val="00621955"/>
    <w:rsid w:val="006219A2"/>
    <w:rsid w:val="006219CC"/>
    <w:rsid w:val="00621A51"/>
    <w:rsid w:val="00621A56"/>
    <w:rsid w:val="00621B86"/>
    <w:rsid w:val="00621BC1"/>
    <w:rsid w:val="00621D32"/>
    <w:rsid w:val="00621D95"/>
    <w:rsid w:val="00621FB5"/>
    <w:rsid w:val="00621FC8"/>
    <w:rsid w:val="006222B8"/>
    <w:rsid w:val="006222D4"/>
    <w:rsid w:val="0062236F"/>
    <w:rsid w:val="0062246C"/>
    <w:rsid w:val="00622471"/>
    <w:rsid w:val="006225D2"/>
    <w:rsid w:val="00622609"/>
    <w:rsid w:val="0062265A"/>
    <w:rsid w:val="006226D2"/>
    <w:rsid w:val="0062270D"/>
    <w:rsid w:val="00622728"/>
    <w:rsid w:val="0062276A"/>
    <w:rsid w:val="006227B3"/>
    <w:rsid w:val="0062284E"/>
    <w:rsid w:val="006229D4"/>
    <w:rsid w:val="006229DD"/>
    <w:rsid w:val="00622B0B"/>
    <w:rsid w:val="00622D04"/>
    <w:rsid w:val="00622E99"/>
    <w:rsid w:val="00622EC9"/>
    <w:rsid w:val="00622FF8"/>
    <w:rsid w:val="00623017"/>
    <w:rsid w:val="0062318B"/>
    <w:rsid w:val="0062322B"/>
    <w:rsid w:val="0062329C"/>
    <w:rsid w:val="00623393"/>
    <w:rsid w:val="006233D1"/>
    <w:rsid w:val="00623407"/>
    <w:rsid w:val="006235E5"/>
    <w:rsid w:val="0062370E"/>
    <w:rsid w:val="006238B7"/>
    <w:rsid w:val="0062393F"/>
    <w:rsid w:val="006239A0"/>
    <w:rsid w:val="00623B30"/>
    <w:rsid w:val="00623B7E"/>
    <w:rsid w:val="00623C1A"/>
    <w:rsid w:val="00623C7F"/>
    <w:rsid w:val="00623CDF"/>
    <w:rsid w:val="00623D3B"/>
    <w:rsid w:val="00623DF0"/>
    <w:rsid w:val="00623EC4"/>
    <w:rsid w:val="00623EFA"/>
    <w:rsid w:val="00623F67"/>
    <w:rsid w:val="0062413D"/>
    <w:rsid w:val="006242CA"/>
    <w:rsid w:val="00624347"/>
    <w:rsid w:val="0062435F"/>
    <w:rsid w:val="00624391"/>
    <w:rsid w:val="0062443D"/>
    <w:rsid w:val="0062445F"/>
    <w:rsid w:val="006244E6"/>
    <w:rsid w:val="00624895"/>
    <w:rsid w:val="00624AB9"/>
    <w:rsid w:val="00624AD2"/>
    <w:rsid w:val="00624B84"/>
    <w:rsid w:val="00624E9F"/>
    <w:rsid w:val="0062508E"/>
    <w:rsid w:val="006250B0"/>
    <w:rsid w:val="00625240"/>
    <w:rsid w:val="0062526B"/>
    <w:rsid w:val="006252D3"/>
    <w:rsid w:val="0062537E"/>
    <w:rsid w:val="00625692"/>
    <w:rsid w:val="0062593F"/>
    <w:rsid w:val="00625A33"/>
    <w:rsid w:val="00625AFF"/>
    <w:rsid w:val="00625C78"/>
    <w:rsid w:val="00625C94"/>
    <w:rsid w:val="00625CA8"/>
    <w:rsid w:val="00625CC3"/>
    <w:rsid w:val="00625E87"/>
    <w:rsid w:val="00625EE0"/>
    <w:rsid w:val="00625EFA"/>
    <w:rsid w:val="00625EFF"/>
    <w:rsid w:val="00625F91"/>
    <w:rsid w:val="00626065"/>
    <w:rsid w:val="00626081"/>
    <w:rsid w:val="00626313"/>
    <w:rsid w:val="00626338"/>
    <w:rsid w:val="00626645"/>
    <w:rsid w:val="0062679F"/>
    <w:rsid w:val="00626834"/>
    <w:rsid w:val="0062696D"/>
    <w:rsid w:val="006269F8"/>
    <w:rsid w:val="00626A3F"/>
    <w:rsid w:val="00626A9D"/>
    <w:rsid w:val="00626B19"/>
    <w:rsid w:val="00626BDA"/>
    <w:rsid w:val="00626CE7"/>
    <w:rsid w:val="00626D8A"/>
    <w:rsid w:val="00626E80"/>
    <w:rsid w:val="0062707D"/>
    <w:rsid w:val="0062719E"/>
    <w:rsid w:val="006272AF"/>
    <w:rsid w:val="00627361"/>
    <w:rsid w:val="00627394"/>
    <w:rsid w:val="00627402"/>
    <w:rsid w:val="00627463"/>
    <w:rsid w:val="00627507"/>
    <w:rsid w:val="0062762C"/>
    <w:rsid w:val="0062764C"/>
    <w:rsid w:val="006276DD"/>
    <w:rsid w:val="006276F2"/>
    <w:rsid w:val="00627722"/>
    <w:rsid w:val="006277FD"/>
    <w:rsid w:val="00627849"/>
    <w:rsid w:val="00627ABB"/>
    <w:rsid w:val="00627AD3"/>
    <w:rsid w:val="00627BC6"/>
    <w:rsid w:val="00627CB0"/>
    <w:rsid w:val="00627D77"/>
    <w:rsid w:val="00630274"/>
    <w:rsid w:val="006302B8"/>
    <w:rsid w:val="00630388"/>
    <w:rsid w:val="00630496"/>
    <w:rsid w:val="006304CC"/>
    <w:rsid w:val="006304F7"/>
    <w:rsid w:val="00630600"/>
    <w:rsid w:val="0063067C"/>
    <w:rsid w:val="006306BE"/>
    <w:rsid w:val="006307EE"/>
    <w:rsid w:val="006309F2"/>
    <w:rsid w:val="00630B09"/>
    <w:rsid w:val="00630BAA"/>
    <w:rsid w:val="00630BC9"/>
    <w:rsid w:val="00630C9F"/>
    <w:rsid w:val="00630CA9"/>
    <w:rsid w:val="00630D4A"/>
    <w:rsid w:val="00630D84"/>
    <w:rsid w:val="00630D97"/>
    <w:rsid w:val="00630DC6"/>
    <w:rsid w:val="00630E51"/>
    <w:rsid w:val="00630E59"/>
    <w:rsid w:val="00630ED4"/>
    <w:rsid w:val="00630F1A"/>
    <w:rsid w:val="00630F23"/>
    <w:rsid w:val="00631002"/>
    <w:rsid w:val="0063109D"/>
    <w:rsid w:val="00631214"/>
    <w:rsid w:val="0063122E"/>
    <w:rsid w:val="006312A4"/>
    <w:rsid w:val="006312AB"/>
    <w:rsid w:val="00631303"/>
    <w:rsid w:val="00631342"/>
    <w:rsid w:val="00631386"/>
    <w:rsid w:val="0063144A"/>
    <w:rsid w:val="00631572"/>
    <w:rsid w:val="0063175C"/>
    <w:rsid w:val="006317EC"/>
    <w:rsid w:val="00631C6E"/>
    <w:rsid w:val="00631D06"/>
    <w:rsid w:val="00632155"/>
    <w:rsid w:val="0063231A"/>
    <w:rsid w:val="00632427"/>
    <w:rsid w:val="00632510"/>
    <w:rsid w:val="00632523"/>
    <w:rsid w:val="00632553"/>
    <w:rsid w:val="00632589"/>
    <w:rsid w:val="006325CB"/>
    <w:rsid w:val="0063260B"/>
    <w:rsid w:val="0063266C"/>
    <w:rsid w:val="0063268A"/>
    <w:rsid w:val="006326BC"/>
    <w:rsid w:val="00632711"/>
    <w:rsid w:val="00632768"/>
    <w:rsid w:val="00632831"/>
    <w:rsid w:val="00632879"/>
    <w:rsid w:val="00632973"/>
    <w:rsid w:val="00632A47"/>
    <w:rsid w:val="00632AF6"/>
    <w:rsid w:val="00632B95"/>
    <w:rsid w:val="00632C56"/>
    <w:rsid w:val="00632E30"/>
    <w:rsid w:val="00632E43"/>
    <w:rsid w:val="00633109"/>
    <w:rsid w:val="00633250"/>
    <w:rsid w:val="00633332"/>
    <w:rsid w:val="006333E4"/>
    <w:rsid w:val="00633413"/>
    <w:rsid w:val="00633524"/>
    <w:rsid w:val="00633589"/>
    <w:rsid w:val="006335A7"/>
    <w:rsid w:val="0063370E"/>
    <w:rsid w:val="006339E4"/>
    <w:rsid w:val="00633AB1"/>
    <w:rsid w:val="00633B09"/>
    <w:rsid w:val="00633B23"/>
    <w:rsid w:val="00633E51"/>
    <w:rsid w:val="00633E62"/>
    <w:rsid w:val="00633F95"/>
    <w:rsid w:val="00633FD3"/>
    <w:rsid w:val="00633FDB"/>
    <w:rsid w:val="00634137"/>
    <w:rsid w:val="0063417F"/>
    <w:rsid w:val="00634230"/>
    <w:rsid w:val="0063430F"/>
    <w:rsid w:val="0063432F"/>
    <w:rsid w:val="00634483"/>
    <w:rsid w:val="00634572"/>
    <w:rsid w:val="006346FD"/>
    <w:rsid w:val="006346FF"/>
    <w:rsid w:val="006347AC"/>
    <w:rsid w:val="006347BC"/>
    <w:rsid w:val="00634842"/>
    <w:rsid w:val="006348AA"/>
    <w:rsid w:val="006348B2"/>
    <w:rsid w:val="00634A23"/>
    <w:rsid w:val="00634A93"/>
    <w:rsid w:val="00634B11"/>
    <w:rsid w:val="00634B26"/>
    <w:rsid w:val="00634B2A"/>
    <w:rsid w:val="00634B5A"/>
    <w:rsid w:val="00634B75"/>
    <w:rsid w:val="00634C5E"/>
    <w:rsid w:val="00634C80"/>
    <w:rsid w:val="00634C89"/>
    <w:rsid w:val="00634CE5"/>
    <w:rsid w:val="00634DA4"/>
    <w:rsid w:val="00634EB9"/>
    <w:rsid w:val="00634F77"/>
    <w:rsid w:val="00634FDE"/>
    <w:rsid w:val="0063500C"/>
    <w:rsid w:val="0063510E"/>
    <w:rsid w:val="006351A7"/>
    <w:rsid w:val="006351E9"/>
    <w:rsid w:val="006352B8"/>
    <w:rsid w:val="006355A1"/>
    <w:rsid w:val="00635633"/>
    <w:rsid w:val="006356A7"/>
    <w:rsid w:val="006356C8"/>
    <w:rsid w:val="0063570A"/>
    <w:rsid w:val="006357DB"/>
    <w:rsid w:val="00635A14"/>
    <w:rsid w:val="00635A15"/>
    <w:rsid w:val="00635AC5"/>
    <w:rsid w:val="00635BCB"/>
    <w:rsid w:val="00635E12"/>
    <w:rsid w:val="00635E17"/>
    <w:rsid w:val="00635F09"/>
    <w:rsid w:val="00635F41"/>
    <w:rsid w:val="00635F86"/>
    <w:rsid w:val="0063608C"/>
    <w:rsid w:val="0063609B"/>
    <w:rsid w:val="00636137"/>
    <w:rsid w:val="0063613F"/>
    <w:rsid w:val="00636345"/>
    <w:rsid w:val="006363FB"/>
    <w:rsid w:val="006366CD"/>
    <w:rsid w:val="006366ED"/>
    <w:rsid w:val="00636724"/>
    <w:rsid w:val="0063676E"/>
    <w:rsid w:val="006367C7"/>
    <w:rsid w:val="006367CD"/>
    <w:rsid w:val="00636806"/>
    <w:rsid w:val="00636852"/>
    <w:rsid w:val="006368E4"/>
    <w:rsid w:val="0063694B"/>
    <w:rsid w:val="00636BDF"/>
    <w:rsid w:val="00636D7F"/>
    <w:rsid w:val="00636FC2"/>
    <w:rsid w:val="00636FE1"/>
    <w:rsid w:val="0063717A"/>
    <w:rsid w:val="006372EA"/>
    <w:rsid w:val="00637306"/>
    <w:rsid w:val="0063732C"/>
    <w:rsid w:val="0063733C"/>
    <w:rsid w:val="00637454"/>
    <w:rsid w:val="00637493"/>
    <w:rsid w:val="006374A0"/>
    <w:rsid w:val="006374A3"/>
    <w:rsid w:val="00637617"/>
    <w:rsid w:val="00637675"/>
    <w:rsid w:val="006377DD"/>
    <w:rsid w:val="0063799C"/>
    <w:rsid w:val="00637AF7"/>
    <w:rsid w:val="00637B20"/>
    <w:rsid w:val="00637B52"/>
    <w:rsid w:val="00637DDD"/>
    <w:rsid w:val="00637EA7"/>
    <w:rsid w:val="00637F35"/>
    <w:rsid w:val="00637FA0"/>
    <w:rsid w:val="0064007F"/>
    <w:rsid w:val="006401C1"/>
    <w:rsid w:val="006402E6"/>
    <w:rsid w:val="006403FD"/>
    <w:rsid w:val="0064055A"/>
    <w:rsid w:val="00640589"/>
    <w:rsid w:val="00640603"/>
    <w:rsid w:val="0064072E"/>
    <w:rsid w:val="00640783"/>
    <w:rsid w:val="006408A6"/>
    <w:rsid w:val="00640962"/>
    <w:rsid w:val="006409C4"/>
    <w:rsid w:val="00640A8C"/>
    <w:rsid w:val="00640B12"/>
    <w:rsid w:val="00640D9F"/>
    <w:rsid w:val="00640F50"/>
    <w:rsid w:val="00640F55"/>
    <w:rsid w:val="00640FBD"/>
    <w:rsid w:val="006410AC"/>
    <w:rsid w:val="00641183"/>
    <w:rsid w:val="006411B2"/>
    <w:rsid w:val="00641528"/>
    <w:rsid w:val="0064153B"/>
    <w:rsid w:val="006415E6"/>
    <w:rsid w:val="00641714"/>
    <w:rsid w:val="0064177E"/>
    <w:rsid w:val="00641B5D"/>
    <w:rsid w:val="00641BC2"/>
    <w:rsid w:val="00641BC9"/>
    <w:rsid w:val="00641C09"/>
    <w:rsid w:val="00641D52"/>
    <w:rsid w:val="00641E2E"/>
    <w:rsid w:val="00641E48"/>
    <w:rsid w:val="00641E6E"/>
    <w:rsid w:val="00641F9F"/>
    <w:rsid w:val="00641FE7"/>
    <w:rsid w:val="00642084"/>
    <w:rsid w:val="00642090"/>
    <w:rsid w:val="00642207"/>
    <w:rsid w:val="006422A4"/>
    <w:rsid w:val="006422BD"/>
    <w:rsid w:val="006422FF"/>
    <w:rsid w:val="00642316"/>
    <w:rsid w:val="006423B4"/>
    <w:rsid w:val="0064242D"/>
    <w:rsid w:val="00642433"/>
    <w:rsid w:val="00642481"/>
    <w:rsid w:val="006424ED"/>
    <w:rsid w:val="006425F8"/>
    <w:rsid w:val="00642700"/>
    <w:rsid w:val="0064293D"/>
    <w:rsid w:val="00642966"/>
    <w:rsid w:val="006429B8"/>
    <w:rsid w:val="006429C2"/>
    <w:rsid w:val="00642A30"/>
    <w:rsid w:val="00642A90"/>
    <w:rsid w:val="00642AE8"/>
    <w:rsid w:val="00642C64"/>
    <w:rsid w:val="00642CEF"/>
    <w:rsid w:val="00642F8C"/>
    <w:rsid w:val="00643077"/>
    <w:rsid w:val="00643082"/>
    <w:rsid w:val="00643254"/>
    <w:rsid w:val="00643366"/>
    <w:rsid w:val="0064339F"/>
    <w:rsid w:val="006433E4"/>
    <w:rsid w:val="0064349D"/>
    <w:rsid w:val="00643554"/>
    <w:rsid w:val="006435D2"/>
    <w:rsid w:val="0064363A"/>
    <w:rsid w:val="00643648"/>
    <w:rsid w:val="006436B8"/>
    <w:rsid w:val="006436E3"/>
    <w:rsid w:val="006436E9"/>
    <w:rsid w:val="006437C7"/>
    <w:rsid w:val="006437D2"/>
    <w:rsid w:val="006437F9"/>
    <w:rsid w:val="00643857"/>
    <w:rsid w:val="006438C8"/>
    <w:rsid w:val="00643AAB"/>
    <w:rsid w:val="00643BB0"/>
    <w:rsid w:val="00643BF7"/>
    <w:rsid w:val="00643C04"/>
    <w:rsid w:val="00643C53"/>
    <w:rsid w:val="00643C8D"/>
    <w:rsid w:val="00643CB8"/>
    <w:rsid w:val="00643DA1"/>
    <w:rsid w:val="00643F7E"/>
    <w:rsid w:val="0064402D"/>
    <w:rsid w:val="006440E5"/>
    <w:rsid w:val="0064412D"/>
    <w:rsid w:val="006442C6"/>
    <w:rsid w:val="006442F8"/>
    <w:rsid w:val="006443BF"/>
    <w:rsid w:val="0064444D"/>
    <w:rsid w:val="006444F7"/>
    <w:rsid w:val="00644794"/>
    <w:rsid w:val="006447F8"/>
    <w:rsid w:val="006447FD"/>
    <w:rsid w:val="00644843"/>
    <w:rsid w:val="0064492B"/>
    <w:rsid w:val="00644943"/>
    <w:rsid w:val="006449A1"/>
    <w:rsid w:val="00644A1A"/>
    <w:rsid w:val="00644A33"/>
    <w:rsid w:val="00644A3B"/>
    <w:rsid w:val="00644C9B"/>
    <w:rsid w:val="00644CA6"/>
    <w:rsid w:val="00644CB3"/>
    <w:rsid w:val="00644E74"/>
    <w:rsid w:val="00644FA7"/>
    <w:rsid w:val="00644FD3"/>
    <w:rsid w:val="00644FF7"/>
    <w:rsid w:val="006450C0"/>
    <w:rsid w:val="00645100"/>
    <w:rsid w:val="00645125"/>
    <w:rsid w:val="006451A4"/>
    <w:rsid w:val="006451BF"/>
    <w:rsid w:val="00645203"/>
    <w:rsid w:val="00645220"/>
    <w:rsid w:val="006452A8"/>
    <w:rsid w:val="006452ED"/>
    <w:rsid w:val="00645307"/>
    <w:rsid w:val="006453CB"/>
    <w:rsid w:val="00645406"/>
    <w:rsid w:val="00645494"/>
    <w:rsid w:val="006455FD"/>
    <w:rsid w:val="00645662"/>
    <w:rsid w:val="0064576F"/>
    <w:rsid w:val="006457D2"/>
    <w:rsid w:val="00645925"/>
    <w:rsid w:val="00645A0B"/>
    <w:rsid w:val="00645B04"/>
    <w:rsid w:val="00645C33"/>
    <w:rsid w:val="00645C7B"/>
    <w:rsid w:val="00645C98"/>
    <w:rsid w:val="00645CBF"/>
    <w:rsid w:val="00645E8F"/>
    <w:rsid w:val="00645E97"/>
    <w:rsid w:val="00645EBE"/>
    <w:rsid w:val="00645FCE"/>
    <w:rsid w:val="00645FF1"/>
    <w:rsid w:val="00646007"/>
    <w:rsid w:val="006460BB"/>
    <w:rsid w:val="00646179"/>
    <w:rsid w:val="00646271"/>
    <w:rsid w:val="00646674"/>
    <w:rsid w:val="006466E3"/>
    <w:rsid w:val="006466F1"/>
    <w:rsid w:val="0064673C"/>
    <w:rsid w:val="006467A3"/>
    <w:rsid w:val="0064694B"/>
    <w:rsid w:val="0064695B"/>
    <w:rsid w:val="006469A6"/>
    <w:rsid w:val="00646A66"/>
    <w:rsid w:val="00646A92"/>
    <w:rsid w:val="00646B8C"/>
    <w:rsid w:val="00646D16"/>
    <w:rsid w:val="00646D1F"/>
    <w:rsid w:val="00646D98"/>
    <w:rsid w:val="00646F73"/>
    <w:rsid w:val="00647001"/>
    <w:rsid w:val="0064713C"/>
    <w:rsid w:val="00647144"/>
    <w:rsid w:val="00647276"/>
    <w:rsid w:val="0064753C"/>
    <w:rsid w:val="00647547"/>
    <w:rsid w:val="00647648"/>
    <w:rsid w:val="0064777E"/>
    <w:rsid w:val="00647856"/>
    <w:rsid w:val="006478DC"/>
    <w:rsid w:val="00647A49"/>
    <w:rsid w:val="00647C8C"/>
    <w:rsid w:val="00647E9F"/>
    <w:rsid w:val="00647F33"/>
    <w:rsid w:val="00647F89"/>
    <w:rsid w:val="00647FAC"/>
    <w:rsid w:val="006500B2"/>
    <w:rsid w:val="006501A3"/>
    <w:rsid w:val="00650366"/>
    <w:rsid w:val="006503B3"/>
    <w:rsid w:val="0065057A"/>
    <w:rsid w:val="0065063A"/>
    <w:rsid w:val="006506A0"/>
    <w:rsid w:val="00650810"/>
    <w:rsid w:val="006508D1"/>
    <w:rsid w:val="00650916"/>
    <w:rsid w:val="00650972"/>
    <w:rsid w:val="00650A82"/>
    <w:rsid w:val="00650AE7"/>
    <w:rsid w:val="00650B48"/>
    <w:rsid w:val="00650BC4"/>
    <w:rsid w:val="00650C16"/>
    <w:rsid w:val="00650CDE"/>
    <w:rsid w:val="00650D1F"/>
    <w:rsid w:val="00650DC4"/>
    <w:rsid w:val="00650E59"/>
    <w:rsid w:val="00650F3A"/>
    <w:rsid w:val="00650F45"/>
    <w:rsid w:val="00650FB8"/>
    <w:rsid w:val="0065110E"/>
    <w:rsid w:val="0065120A"/>
    <w:rsid w:val="00651260"/>
    <w:rsid w:val="00651280"/>
    <w:rsid w:val="006512A4"/>
    <w:rsid w:val="0065139D"/>
    <w:rsid w:val="00651417"/>
    <w:rsid w:val="00651469"/>
    <w:rsid w:val="0065147D"/>
    <w:rsid w:val="006514A1"/>
    <w:rsid w:val="00651545"/>
    <w:rsid w:val="006516CA"/>
    <w:rsid w:val="006517F8"/>
    <w:rsid w:val="0065180A"/>
    <w:rsid w:val="00651A04"/>
    <w:rsid w:val="00651AAB"/>
    <w:rsid w:val="00651B58"/>
    <w:rsid w:val="00651E46"/>
    <w:rsid w:val="00651EC0"/>
    <w:rsid w:val="00651F08"/>
    <w:rsid w:val="00651FE1"/>
    <w:rsid w:val="00652103"/>
    <w:rsid w:val="00652149"/>
    <w:rsid w:val="0065220A"/>
    <w:rsid w:val="0065223F"/>
    <w:rsid w:val="00652332"/>
    <w:rsid w:val="00652373"/>
    <w:rsid w:val="0065239E"/>
    <w:rsid w:val="006524CC"/>
    <w:rsid w:val="00652746"/>
    <w:rsid w:val="006527AD"/>
    <w:rsid w:val="0065281F"/>
    <w:rsid w:val="0065283C"/>
    <w:rsid w:val="00652888"/>
    <w:rsid w:val="006529B7"/>
    <w:rsid w:val="00652B29"/>
    <w:rsid w:val="00652BC5"/>
    <w:rsid w:val="00652BCC"/>
    <w:rsid w:val="00652D06"/>
    <w:rsid w:val="00652DAC"/>
    <w:rsid w:val="00652E9A"/>
    <w:rsid w:val="00653177"/>
    <w:rsid w:val="006531C9"/>
    <w:rsid w:val="00653298"/>
    <w:rsid w:val="00653310"/>
    <w:rsid w:val="00653364"/>
    <w:rsid w:val="0065345D"/>
    <w:rsid w:val="006535DC"/>
    <w:rsid w:val="0065361B"/>
    <w:rsid w:val="00653625"/>
    <w:rsid w:val="006538B3"/>
    <w:rsid w:val="00653953"/>
    <w:rsid w:val="0065395C"/>
    <w:rsid w:val="00653A59"/>
    <w:rsid w:val="00653ADC"/>
    <w:rsid w:val="00653BED"/>
    <w:rsid w:val="00653C13"/>
    <w:rsid w:val="00653C7D"/>
    <w:rsid w:val="00653F78"/>
    <w:rsid w:val="006540CD"/>
    <w:rsid w:val="006541DF"/>
    <w:rsid w:val="00654219"/>
    <w:rsid w:val="006544BD"/>
    <w:rsid w:val="0065455D"/>
    <w:rsid w:val="006545CB"/>
    <w:rsid w:val="00654705"/>
    <w:rsid w:val="0065485D"/>
    <w:rsid w:val="00654909"/>
    <w:rsid w:val="006549E7"/>
    <w:rsid w:val="00654AD0"/>
    <w:rsid w:val="00654CB6"/>
    <w:rsid w:val="00654D6C"/>
    <w:rsid w:val="00654D8E"/>
    <w:rsid w:val="00654E0D"/>
    <w:rsid w:val="00654EB3"/>
    <w:rsid w:val="00654F9B"/>
    <w:rsid w:val="00655045"/>
    <w:rsid w:val="0065522D"/>
    <w:rsid w:val="00655238"/>
    <w:rsid w:val="00655282"/>
    <w:rsid w:val="00655284"/>
    <w:rsid w:val="00655491"/>
    <w:rsid w:val="006554DB"/>
    <w:rsid w:val="006555A9"/>
    <w:rsid w:val="0065561C"/>
    <w:rsid w:val="006556FC"/>
    <w:rsid w:val="006558DB"/>
    <w:rsid w:val="00655936"/>
    <w:rsid w:val="00655B0E"/>
    <w:rsid w:val="00655B48"/>
    <w:rsid w:val="00655C5A"/>
    <w:rsid w:val="00655CDB"/>
    <w:rsid w:val="00655D92"/>
    <w:rsid w:val="00655F86"/>
    <w:rsid w:val="00656030"/>
    <w:rsid w:val="00656077"/>
    <w:rsid w:val="006560AD"/>
    <w:rsid w:val="0065614D"/>
    <w:rsid w:val="00656156"/>
    <w:rsid w:val="006563FD"/>
    <w:rsid w:val="006565F4"/>
    <w:rsid w:val="0065669F"/>
    <w:rsid w:val="006567D7"/>
    <w:rsid w:val="006567EB"/>
    <w:rsid w:val="00656861"/>
    <w:rsid w:val="006568B1"/>
    <w:rsid w:val="00656996"/>
    <w:rsid w:val="00656A3E"/>
    <w:rsid w:val="00656ACF"/>
    <w:rsid w:val="00656B6F"/>
    <w:rsid w:val="00656CEB"/>
    <w:rsid w:val="00656E77"/>
    <w:rsid w:val="00657396"/>
    <w:rsid w:val="006574D9"/>
    <w:rsid w:val="0065755C"/>
    <w:rsid w:val="00657596"/>
    <w:rsid w:val="006576CC"/>
    <w:rsid w:val="0065775A"/>
    <w:rsid w:val="006577AF"/>
    <w:rsid w:val="006577D4"/>
    <w:rsid w:val="0065780B"/>
    <w:rsid w:val="0065797A"/>
    <w:rsid w:val="00657A0E"/>
    <w:rsid w:val="00657D06"/>
    <w:rsid w:val="00657D55"/>
    <w:rsid w:val="00657DB7"/>
    <w:rsid w:val="00657E02"/>
    <w:rsid w:val="00657E11"/>
    <w:rsid w:val="00660038"/>
    <w:rsid w:val="006600C1"/>
    <w:rsid w:val="0066016B"/>
    <w:rsid w:val="006601DE"/>
    <w:rsid w:val="0066020A"/>
    <w:rsid w:val="006602AF"/>
    <w:rsid w:val="006603E7"/>
    <w:rsid w:val="00660477"/>
    <w:rsid w:val="006605E0"/>
    <w:rsid w:val="0066071A"/>
    <w:rsid w:val="006607D5"/>
    <w:rsid w:val="00660A01"/>
    <w:rsid w:val="00660A02"/>
    <w:rsid w:val="00660A2E"/>
    <w:rsid w:val="00660B0F"/>
    <w:rsid w:val="00660B5C"/>
    <w:rsid w:val="00660B7D"/>
    <w:rsid w:val="00660BEC"/>
    <w:rsid w:val="00660CCF"/>
    <w:rsid w:val="00660DD5"/>
    <w:rsid w:val="00660DEA"/>
    <w:rsid w:val="00660DFB"/>
    <w:rsid w:val="00660E1B"/>
    <w:rsid w:val="00660E1E"/>
    <w:rsid w:val="00660E5B"/>
    <w:rsid w:val="00660EA4"/>
    <w:rsid w:val="00660F2D"/>
    <w:rsid w:val="0066103C"/>
    <w:rsid w:val="006610EA"/>
    <w:rsid w:val="0066129D"/>
    <w:rsid w:val="006612B5"/>
    <w:rsid w:val="006612EA"/>
    <w:rsid w:val="00661319"/>
    <w:rsid w:val="00661369"/>
    <w:rsid w:val="006613A6"/>
    <w:rsid w:val="006613A7"/>
    <w:rsid w:val="006614C8"/>
    <w:rsid w:val="006615EC"/>
    <w:rsid w:val="00661699"/>
    <w:rsid w:val="006616C0"/>
    <w:rsid w:val="00661718"/>
    <w:rsid w:val="0066172E"/>
    <w:rsid w:val="006617F0"/>
    <w:rsid w:val="00661AB6"/>
    <w:rsid w:val="00661B2B"/>
    <w:rsid w:val="00661B4E"/>
    <w:rsid w:val="00661D51"/>
    <w:rsid w:val="00661D6E"/>
    <w:rsid w:val="00661E0B"/>
    <w:rsid w:val="00661E3A"/>
    <w:rsid w:val="00661F10"/>
    <w:rsid w:val="0066205B"/>
    <w:rsid w:val="00662080"/>
    <w:rsid w:val="0066209F"/>
    <w:rsid w:val="006620A9"/>
    <w:rsid w:val="006621A3"/>
    <w:rsid w:val="006623AC"/>
    <w:rsid w:val="006623EF"/>
    <w:rsid w:val="0066240E"/>
    <w:rsid w:val="0066244C"/>
    <w:rsid w:val="00662611"/>
    <w:rsid w:val="00662689"/>
    <w:rsid w:val="00662A65"/>
    <w:rsid w:val="00662A89"/>
    <w:rsid w:val="00662A95"/>
    <w:rsid w:val="00662B12"/>
    <w:rsid w:val="00662B2A"/>
    <w:rsid w:val="00662BE0"/>
    <w:rsid w:val="00662C3C"/>
    <w:rsid w:val="00662E4D"/>
    <w:rsid w:val="00662ED9"/>
    <w:rsid w:val="00662F0A"/>
    <w:rsid w:val="00662F1D"/>
    <w:rsid w:val="00662FC7"/>
    <w:rsid w:val="00663058"/>
    <w:rsid w:val="0066305B"/>
    <w:rsid w:val="00663061"/>
    <w:rsid w:val="00663109"/>
    <w:rsid w:val="006631CE"/>
    <w:rsid w:val="006632DF"/>
    <w:rsid w:val="00663318"/>
    <w:rsid w:val="00663475"/>
    <w:rsid w:val="0066353F"/>
    <w:rsid w:val="00663646"/>
    <w:rsid w:val="00663661"/>
    <w:rsid w:val="006636E5"/>
    <w:rsid w:val="00663797"/>
    <w:rsid w:val="00663809"/>
    <w:rsid w:val="0066380F"/>
    <w:rsid w:val="006638C1"/>
    <w:rsid w:val="006639CC"/>
    <w:rsid w:val="00663B18"/>
    <w:rsid w:val="00663D1D"/>
    <w:rsid w:val="00663D45"/>
    <w:rsid w:val="00663ED2"/>
    <w:rsid w:val="00663FD9"/>
    <w:rsid w:val="0066409B"/>
    <w:rsid w:val="006640E4"/>
    <w:rsid w:val="00664183"/>
    <w:rsid w:val="006641A9"/>
    <w:rsid w:val="0066425A"/>
    <w:rsid w:val="0066435A"/>
    <w:rsid w:val="00664399"/>
    <w:rsid w:val="006643A9"/>
    <w:rsid w:val="006643B1"/>
    <w:rsid w:val="006643FA"/>
    <w:rsid w:val="006644AB"/>
    <w:rsid w:val="006644C1"/>
    <w:rsid w:val="006646D8"/>
    <w:rsid w:val="00664709"/>
    <w:rsid w:val="00664791"/>
    <w:rsid w:val="0066484D"/>
    <w:rsid w:val="006648A7"/>
    <w:rsid w:val="00664901"/>
    <w:rsid w:val="00664A05"/>
    <w:rsid w:val="00664A32"/>
    <w:rsid w:val="00664A33"/>
    <w:rsid w:val="00664B99"/>
    <w:rsid w:val="00664BD1"/>
    <w:rsid w:val="00664E7E"/>
    <w:rsid w:val="00664E9B"/>
    <w:rsid w:val="00664F3D"/>
    <w:rsid w:val="00664FF4"/>
    <w:rsid w:val="00664FF9"/>
    <w:rsid w:val="006650B1"/>
    <w:rsid w:val="006650B2"/>
    <w:rsid w:val="006650D2"/>
    <w:rsid w:val="006650FA"/>
    <w:rsid w:val="00665122"/>
    <w:rsid w:val="00665166"/>
    <w:rsid w:val="0066517C"/>
    <w:rsid w:val="006654C9"/>
    <w:rsid w:val="006655AE"/>
    <w:rsid w:val="006655E5"/>
    <w:rsid w:val="0066570B"/>
    <w:rsid w:val="00665755"/>
    <w:rsid w:val="00665792"/>
    <w:rsid w:val="006657DE"/>
    <w:rsid w:val="00665831"/>
    <w:rsid w:val="00665861"/>
    <w:rsid w:val="00665884"/>
    <w:rsid w:val="006658AA"/>
    <w:rsid w:val="00665A8D"/>
    <w:rsid w:val="00665B06"/>
    <w:rsid w:val="00665B0A"/>
    <w:rsid w:val="00665B2F"/>
    <w:rsid w:val="00665B46"/>
    <w:rsid w:val="00665BD2"/>
    <w:rsid w:val="00665D48"/>
    <w:rsid w:val="00665D84"/>
    <w:rsid w:val="00665E76"/>
    <w:rsid w:val="00665EAE"/>
    <w:rsid w:val="00665F26"/>
    <w:rsid w:val="00665F31"/>
    <w:rsid w:val="00665F94"/>
    <w:rsid w:val="006660C7"/>
    <w:rsid w:val="006661FE"/>
    <w:rsid w:val="00666219"/>
    <w:rsid w:val="00666664"/>
    <w:rsid w:val="00666896"/>
    <w:rsid w:val="006669A0"/>
    <w:rsid w:val="00666B2B"/>
    <w:rsid w:val="00666C79"/>
    <w:rsid w:val="00666E7C"/>
    <w:rsid w:val="00666F73"/>
    <w:rsid w:val="00666FA3"/>
    <w:rsid w:val="0066717B"/>
    <w:rsid w:val="00667376"/>
    <w:rsid w:val="006673A0"/>
    <w:rsid w:val="00667461"/>
    <w:rsid w:val="00667548"/>
    <w:rsid w:val="00667797"/>
    <w:rsid w:val="00667887"/>
    <w:rsid w:val="006678B4"/>
    <w:rsid w:val="00667947"/>
    <w:rsid w:val="00667A13"/>
    <w:rsid w:val="00667C26"/>
    <w:rsid w:val="00667D4E"/>
    <w:rsid w:val="00667E4D"/>
    <w:rsid w:val="0067010A"/>
    <w:rsid w:val="00670145"/>
    <w:rsid w:val="0067017B"/>
    <w:rsid w:val="0067018C"/>
    <w:rsid w:val="006701D5"/>
    <w:rsid w:val="00670221"/>
    <w:rsid w:val="00670307"/>
    <w:rsid w:val="00670384"/>
    <w:rsid w:val="0067045C"/>
    <w:rsid w:val="0067046B"/>
    <w:rsid w:val="006706B7"/>
    <w:rsid w:val="006707A8"/>
    <w:rsid w:val="006707A9"/>
    <w:rsid w:val="0067087B"/>
    <w:rsid w:val="00670924"/>
    <w:rsid w:val="006709E8"/>
    <w:rsid w:val="00670C52"/>
    <w:rsid w:val="00670C6A"/>
    <w:rsid w:val="00670E49"/>
    <w:rsid w:val="00670F9D"/>
    <w:rsid w:val="00670FCA"/>
    <w:rsid w:val="00670FCB"/>
    <w:rsid w:val="00671048"/>
    <w:rsid w:val="00671049"/>
    <w:rsid w:val="0067120A"/>
    <w:rsid w:val="00671279"/>
    <w:rsid w:val="006713DA"/>
    <w:rsid w:val="006713F7"/>
    <w:rsid w:val="00671400"/>
    <w:rsid w:val="0067144D"/>
    <w:rsid w:val="00671523"/>
    <w:rsid w:val="0067152C"/>
    <w:rsid w:val="006715A3"/>
    <w:rsid w:val="006715A5"/>
    <w:rsid w:val="006715D1"/>
    <w:rsid w:val="006715DD"/>
    <w:rsid w:val="006715FC"/>
    <w:rsid w:val="00671698"/>
    <w:rsid w:val="0067177D"/>
    <w:rsid w:val="006717D8"/>
    <w:rsid w:val="00671807"/>
    <w:rsid w:val="00671906"/>
    <w:rsid w:val="006719EB"/>
    <w:rsid w:val="00671A7D"/>
    <w:rsid w:val="00671BB6"/>
    <w:rsid w:val="00671C4B"/>
    <w:rsid w:val="00671C68"/>
    <w:rsid w:val="00671CAD"/>
    <w:rsid w:val="00671D35"/>
    <w:rsid w:val="00671D8E"/>
    <w:rsid w:val="00671DB6"/>
    <w:rsid w:val="00671DFD"/>
    <w:rsid w:val="00671E53"/>
    <w:rsid w:val="00671F68"/>
    <w:rsid w:val="00672023"/>
    <w:rsid w:val="006720FD"/>
    <w:rsid w:val="00672134"/>
    <w:rsid w:val="00672281"/>
    <w:rsid w:val="0067242D"/>
    <w:rsid w:val="00672476"/>
    <w:rsid w:val="0067255E"/>
    <w:rsid w:val="006725E7"/>
    <w:rsid w:val="006727B2"/>
    <w:rsid w:val="0067284B"/>
    <w:rsid w:val="00672979"/>
    <w:rsid w:val="006729A6"/>
    <w:rsid w:val="00672B30"/>
    <w:rsid w:val="00672BD5"/>
    <w:rsid w:val="00672BE4"/>
    <w:rsid w:val="00672C22"/>
    <w:rsid w:val="00672CA5"/>
    <w:rsid w:val="00672F89"/>
    <w:rsid w:val="006730E3"/>
    <w:rsid w:val="00673159"/>
    <w:rsid w:val="006731FC"/>
    <w:rsid w:val="0067335A"/>
    <w:rsid w:val="006733F6"/>
    <w:rsid w:val="00673517"/>
    <w:rsid w:val="006735E5"/>
    <w:rsid w:val="00673625"/>
    <w:rsid w:val="00673730"/>
    <w:rsid w:val="00673873"/>
    <w:rsid w:val="006738BB"/>
    <w:rsid w:val="006738C4"/>
    <w:rsid w:val="006738F0"/>
    <w:rsid w:val="00673A75"/>
    <w:rsid w:val="00673C59"/>
    <w:rsid w:val="00673D70"/>
    <w:rsid w:val="00673DF4"/>
    <w:rsid w:val="00673DFB"/>
    <w:rsid w:val="00673E2C"/>
    <w:rsid w:val="00673EFA"/>
    <w:rsid w:val="00674019"/>
    <w:rsid w:val="00674115"/>
    <w:rsid w:val="006742EB"/>
    <w:rsid w:val="0067439E"/>
    <w:rsid w:val="0067459D"/>
    <w:rsid w:val="00674751"/>
    <w:rsid w:val="006747A6"/>
    <w:rsid w:val="00674880"/>
    <w:rsid w:val="00674898"/>
    <w:rsid w:val="00674AEF"/>
    <w:rsid w:val="00674B27"/>
    <w:rsid w:val="00674C0D"/>
    <w:rsid w:val="00674C5B"/>
    <w:rsid w:val="00674DAA"/>
    <w:rsid w:val="00674E69"/>
    <w:rsid w:val="00674FE3"/>
    <w:rsid w:val="00674FE6"/>
    <w:rsid w:val="00675366"/>
    <w:rsid w:val="006753C4"/>
    <w:rsid w:val="0067555D"/>
    <w:rsid w:val="006755E5"/>
    <w:rsid w:val="0067560B"/>
    <w:rsid w:val="006756F1"/>
    <w:rsid w:val="00675710"/>
    <w:rsid w:val="0067580E"/>
    <w:rsid w:val="006759B2"/>
    <w:rsid w:val="006759C1"/>
    <w:rsid w:val="00676061"/>
    <w:rsid w:val="0067618A"/>
    <w:rsid w:val="006762B7"/>
    <w:rsid w:val="006763C0"/>
    <w:rsid w:val="00676581"/>
    <w:rsid w:val="006765B0"/>
    <w:rsid w:val="006765B3"/>
    <w:rsid w:val="006765DF"/>
    <w:rsid w:val="006766A8"/>
    <w:rsid w:val="006767CA"/>
    <w:rsid w:val="00676987"/>
    <w:rsid w:val="00676A12"/>
    <w:rsid w:val="00676A2A"/>
    <w:rsid w:val="00676B57"/>
    <w:rsid w:val="00676BE4"/>
    <w:rsid w:val="00676D33"/>
    <w:rsid w:val="00676D4D"/>
    <w:rsid w:val="00676DA0"/>
    <w:rsid w:val="00676DE7"/>
    <w:rsid w:val="00676F27"/>
    <w:rsid w:val="00676FB7"/>
    <w:rsid w:val="00676FED"/>
    <w:rsid w:val="0067703A"/>
    <w:rsid w:val="0067713D"/>
    <w:rsid w:val="0067714F"/>
    <w:rsid w:val="00677276"/>
    <w:rsid w:val="0067735E"/>
    <w:rsid w:val="006773E8"/>
    <w:rsid w:val="0067741E"/>
    <w:rsid w:val="006774F1"/>
    <w:rsid w:val="00677551"/>
    <w:rsid w:val="0067755C"/>
    <w:rsid w:val="006775A0"/>
    <w:rsid w:val="006775CC"/>
    <w:rsid w:val="0067764F"/>
    <w:rsid w:val="006778AB"/>
    <w:rsid w:val="006778EE"/>
    <w:rsid w:val="00677A3A"/>
    <w:rsid w:val="00677B84"/>
    <w:rsid w:val="00677BE6"/>
    <w:rsid w:val="00677BFB"/>
    <w:rsid w:val="00677C82"/>
    <w:rsid w:val="00677CF1"/>
    <w:rsid w:val="00677DA5"/>
    <w:rsid w:val="00677E0C"/>
    <w:rsid w:val="00677E71"/>
    <w:rsid w:val="00677F4C"/>
    <w:rsid w:val="00677FE4"/>
    <w:rsid w:val="0068000C"/>
    <w:rsid w:val="00680312"/>
    <w:rsid w:val="0068031A"/>
    <w:rsid w:val="00680349"/>
    <w:rsid w:val="006803AA"/>
    <w:rsid w:val="006803B1"/>
    <w:rsid w:val="006803B4"/>
    <w:rsid w:val="006803B9"/>
    <w:rsid w:val="0068040A"/>
    <w:rsid w:val="00680827"/>
    <w:rsid w:val="0068090B"/>
    <w:rsid w:val="0068094D"/>
    <w:rsid w:val="00680964"/>
    <w:rsid w:val="0068098D"/>
    <w:rsid w:val="006809FB"/>
    <w:rsid w:val="00680A08"/>
    <w:rsid w:val="00680A8F"/>
    <w:rsid w:val="00680ACF"/>
    <w:rsid w:val="00680AFA"/>
    <w:rsid w:val="00680B0C"/>
    <w:rsid w:val="00680BE1"/>
    <w:rsid w:val="00680C3D"/>
    <w:rsid w:val="00680D54"/>
    <w:rsid w:val="00680F6C"/>
    <w:rsid w:val="0068114D"/>
    <w:rsid w:val="00681173"/>
    <w:rsid w:val="006811C2"/>
    <w:rsid w:val="006812A4"/>
    <w:rsid w:val="006813FC"/>
    <w:rsid w:val="00681401"/>
    <w:rsid w:val="006816B0"/>
    <w:rsid w:val="00681776"/>
    <w:rsid w:val="006819CE"/>
    <w:rsid w:val="006819CF"/>
    <w:rsid w:val="00681A8B"/>
    <w:rsid w:val="00681A9F"/>
    <w:rsid w:val="00681AE2"/>
    <w:rsid w:val="00681BE3"/>
    <w:rsid w:val="00681C02"/>
    <w:rsid w:val="00681C88"/>
    <w:rsid w:val="00681E26"/>
    <w:rsid w:val="00681E37"/>
    <w:rsid w:val="0068203C"/>
    <w:rsid w:val="0068221F"/>
    <w:rsid w:val="0068234C"/>
    <w:rsid w:val="006823F4"/>
    <w:rsid w:val="0068262B"/>
    <w:rsid w:val="00682635"/>
    <w:rsid w:val="00682718"/>
    <w:rsid w:val="00682806"/>
    <w:rsid w:val="006828A9"/>
    <w:rsid w:val="006828AE"/>
    <w:rsid w:val="006829E3"/>
    <w:rsid w:val="006829FA"/>
    <w:rsid w:val="00682B08"/>
    <w:rsid w:val="00682B50"/>
    <w:rsid w:val="00682C69"/>
    <w:rsid w:val="00682F32"/>
    <w:rsid w:val="00682F47"/>
    <w:rsid w:val="00682FEF"/>
    <w:rsid w:val="00683260"/>
    <w:rsid w:val="00683325"/>
    <w:rsid w:val="00683422"/>
    <w:rsid w:val="00683433"/>
    <w:rsid w:val="0068352E"/>
    <w:rsid w:val="0068354B"/>
    <w:rsid w:val="006835E4"/>
    <w:rsid w:val="00683638"/>
    <w:rsid w:val="006838BC"/>
    <w:rsid w:val="00683A06"/>
    <w:rsid w:val="00683CE1"/>
    <w:rsid w:val="00683D53"/>
    <w:rsid w:val="00684031"/>
    <w:rsid w:val="006841D8"/>
    <w:rsid w:val="006841F7"/>
    <w:rsid w:val="006844B0"/>
    <w:rsid w:val="006844CB"/>
    <w:rsid w:val="00684571"/>
    <w:rsid w:val="00684601"/>
    <w:rsid w:val="0068474A"/>
    <w:rsid w:val="006847D4"/>
    <w:rsid w:val="006848AB"/>
    <w:rsid w:val="00684921"/>
    <w:rsid w:val="0068495C"/>
    <w:rsid w:val="006849BE"/>
    <w:rsid w:val="006849C3"/>
    <w:rsid w:val="00684A87"/>
    <w:rsid w:val="00684B86"/>
    <w:rsid w:val="00684C9C"/>
    <w:rsid w:val="00684E12"/>
    <w:rsid w:val="00684E7B"/>
    <w:rsid w:val="00684F83"/>
    <w:rsid w:val="00684FDE"/>
    <w:rsid w:val="00685089"/>
    <w:rsid w:val="0068509C"/>
    <w:rsid w:val="00685148"/>
    <w:rsid w:val="0068519A"/>
    <w:rsid w:val="006851ED"/>
    <w:rsid w:val="006852AF"/>
    <w:rsid w:val="00685301"/>
    <w:rsid w:val="0068532E"/>
    <w:rsid w:val="00685357"/>
    <w:rsid w:val="006853D1"/>
    <w:rsid w:val="00685630"/>
    <w:rsid w:val="00685650"/>
    <w:rsid w:val="006859CB"/>
    <w:rsid w:val="006859FF"/>
    <w:rsid w:val="00685A76"/>
    <w:rsid w:val="00685AEE"/>
    <w:rsid w:val="00685D15"/>
    <w:rsid w:val="00685DFF"/>
    <w:rsid w:val="00685E0A"/>
    <w:rsid w:val="00685E92"/>
    <w:rsid w:val="00685F75"/>
    <w:rsid w:val="00685F86"/>
    <w:rsid w:val="00685FBF"/>
    <w:rsid w:val="006861AA"/>
    <w:rsid w:val="006861DF"/>
    <w:rsid w:val="00686224"/>
    <w:rsid w:val="00686290"/>
    <w:rsid w:val="006862ED"/>
    <w:rsid w:val="006863DC"/>
    <w:rsid w:val="00686436"/>
    <w:rsid w:val="006864CA"/>
    <w:rsid w:val="00686528"/>
    <w:rsid w:val="00686602"/>
    <w:rsid w:val="0068661A"/>
    <w:rsid w:val="006866CD"/>
    <w:rsid w:val="00686791"/>
    <w:rsid w:val="00686824"/>
    <w:rsid w:val="0068683B"/>
    <w:rsid w:val="0068684F"/>
    <w:rsid w:val="00686890"/>
    <w:rsid w:val="006868C3"/>
    <w:rsid w:val="006868CF"/>
    <w:rsid w:val="006868D9"/>
    <w:rsid w:val="00686AB4"/>
    <w:rsid w:val="00686D16"/>
    <w:rsid w:val="00686D2C"/>
    <w:rsid w:val="00686D6C"/>
    <w:rsid w:val="00686E8A"/>
    <w:rsid w:val="00686F76"/>
    <w:rsid w:val="006871DE"/>
    <w:rsid w:val="006872B8"/>
    <w:rsid w:val="006873A2"/>
    <w:rsid w:val="00687427"/>
    <w:rsid w:val="0068749D"/>
    <w:rsid w:val="0068753A"/>
    <w:rsid w:val="0068759B"/>
    <w:rsid w:val="00687735"/>
    <w:rsid w:val="00687829"/>
    <w:rsid w:val="00687A61"/>
    <w:rsid w:val="00687B0C"/>
    <w:rsid w:val="00687BA1"/>
    <w:rsid w:val="00687D85"/>
    <w:rsid w:val="00687F19"/>
    <w:rsid w:val="00687F37"/>
    <w:rsid w:val="006900EC"/>
    <w:rsid w:val="006902A0"/>
    <w:rsid w:val="0069035D"/>
    <w:rsid w:val="006904EB"/>
    <w:rsid w:val="00690547"/>
    <w:rsid w:val="00690716"/>
    <w:rsid w:val="006907F6"/>
    <w:rsid w:val="00690889"/>
    <w:rsid w:val="00690932"/>
    <w:rsid w:val="00690948"/>
    <w:rsid w:val="00690A56"/>
    <w:rsid w:val="00690C01"/>
    <w:rsid w:val="00690C29"/>
    <w:rsid w:val="00690C2B"/>
    <w:rsid w:val="00690CF9"/>
    <w:rsid w:val="00690D63"/>
    <w:rsid w:val="00690E1B"/>
    <w:rsid w:val="00690E57"/>
    <w:rsid w:val="00690E9A"/>
    <w:rsid w:val="00690F4A"/>
    <w:rsid w:val="0069107D"/>
    <w:rsid w:val="0069116A"/>
    <w:rsid w:val="006911AF"/>
    <w:rsid w:val="00691274"/>
    <w:rsid w:val="006912F6"/>
    <w:rsid w:val="00691573"/>
    <w:rsid w:val="00691575"/>
    <w:rsid w:val="006915F7"/>
    <w:rsid w:val="006916F8"/>
    <w:rsid w:val="00691728"/>
    <w:rsid w:val="0069174E"/>
    <w:rsid w:val="00691857"/>
    <w:rsid w:val="006919D8"/>
    <w:rsid w:val="00691B4F"/>
    <w:rsid w:val="00691BE2"/>
    <w:rsid w:val="00691CC7"/>
    <w:rsid w:val="00691D78"/>
    <w:rsid w:val="00691DA0"/>
    <w:rsid w:val="00691DCD"/>
    <w:rsid w:val="00691EAC"/>
    <w:rsid w:val="00691FEC"/>
    <w:rsid w:val="0069203D"/>
    <w:rsid w:val="00692054"/>
    <w:rsid w:val="006921E0"/>
    <w:rsid w:val="00692317"/>
    <w:rsid w:val="00692510"/>
    <w:rsid w:val="006926FE"/>
    <w:rsid w:val="0069272D"/>
    <w:rsid w:val="00692942"/>
    <w:rsid w:val="00692954"/>
    <w:rsid w:val="006929B3"/>
    <w:rsid w:val="006929F5"/>
    <w:rsid w:val="00692BAE"/>
    <w:rsid w:val="00692BC0"/>
    <w:rsid w:val="00692BF9"/>
    <w:rsid w:val="00692CA2"/>
    <w:rsid w:val="00692CB4"/>
    <w:rsid w:val="00692D81"/>
    <w:rsid w:val="00692E3E"/>
    <w:rsid w:val="00692E9E"/>
    <w:rsid w:val="00692EE6"/>
    <w:rsid w:val="006930D9"/>
    <w:rsid w:val="006931B5"/>
    <w:rsid w:val="006932B2"/>
    <w:rsid w:val="006932D7"/>
    <w:rsid w:val="00693354"/>
    <w:rsid w:val="006933D5"/>
    <w:rsid w:val="006934A4"/>
    <w:rsid w:val="006937B8"/>
    <w:rsid w:val="00693958"/>
    <w:rsid w:val="00693978"/>
    <w:rsid w:val="00693B1D"/>
    <w:rsid w:val="00693B9C"/>
    <w:rsid w:val="00693BFC"/>
    <w:rsid w:val="00693F26"/>
    <w:rsid w:val="006940A5"/>
    <w:rsid w:val="0069411B"/>
    <w:rsid w:val="00694221"/>
    <w:rsid w:val="0069424B"/>
    <w:rsid w:val="006942E1"/>
    <w:rsid w:val="0069438C"/>
    <w:rsid w:val="00694725"/>
    <w:rsid w:val="006947E9"/>
    <w:rsid w:val="0069489F"/>
    <w:rsid w:val="0069495E"/>
    <w:rsid w:val="00694981"/>
    <w:rsid w:val="0069499C"/>
    <w:rsid w:val="00694A2C"/>
    <w:rsid w:val="00694A56"/>
    <w:rsid w:val="00694B44"/>
    <w:rsid w:val="00694B89"/>
    <w:rsid w:val="00694C13"/>
    <w:rsid w:val="00694C22"/>
    <w:rsid w:val="00694E97"/>
    <w:rsid w:val="00694EA8"/>
    <w:rsid w:val="00694F06"/>
    <w:rsid w:val="00694FC0"/>
    <w:rsid w:val="0069519D"/>
    <w:rsid w:val="00695559"/>
    <w:rsid w:val="00695585"/>
    <w:rsid w:val="006955ED"/>
    <w:rsid w:val="00695647"/>
    <w:rsid w:val="006956B5"/>
    <w:rsid w:val="006956D3"/>
    <w:rsid w:val="006956F1"/>
    <w:rsid w:val="006957A5"/>
    <w:rsid w:val="006958E6"/>
    <w:rsid w:val="00695A33"/>
    <w:rsid w:val="00695AA1"/>
    <w:rsid w:val="00695AFA"/>
    <w:rsid w:val="00695B0D"/>
    <w:rsid w:val="00695B46"/>
    <w:rsid w:val="00695BD9"/>
    <w:rsid w:val="00695C87"/>
    <w:rsid w:val="00695DE7"/>
    <w:rsid w:val="00695E2D"/>
    <w:rsid w:val="00695F5B"/>
    <w:rsid w:val="00695FF1"/>
    <w:rsid w:val="00696089"/>
    <w:rsid w:val="00696116"/>
    <w:rsid w:val="0069611B"/>
    <w:rsid w:val="0069628C"/>
    <w:rsid w:val="006962CB"/>
    <w:rsid w:val="00696350"/>
    <w:rsid w:val="006963F2"/>
    <w:rsid w:val="006964F7"/>
    <w:rsid w:val="006964FD"/>
    <w:rsid w:val="006965C7"/>
    <w:rsid w:val="006965DC"/>
    <w:rsid w:val="0069662F"/>
    <w:rsid w:val="00696678"/>
    <w:rsid w:val="006966EF"/>
    <w:rsid w:val="00696703"/>
    <w:rsid w:val="00696785"/>
    <w:rsid w:val="006968BB"/>
    <w:rsid w:val="0069696F"/>
    <w:rsid w:val="00696A4A"/>
    <w:rsid w:val="00696A9E"/>
    <w:rsid w:val="00696AD6"/>
    <w:rsid w:val="00696B18"/>
    <w:rsid w:val="00696B25"/>
    <w:rsid w:val="00696DDF"/>
    <w:rsid w:val="00696E73"/>
    <w:rsid w:val="00696F61"/>
    <w:rsid w:val="00697146"/>
    <w:rsid w:val="006971DD"/>
    <w:rsid w:val="006971E8"/>
    <w:rsid w:val="006972E2"/>
    <w:rsid w:val="006972F4"/>
    <w:rsid w:val="006975C4"/>
    <w:rsid w:val="00697625"/>
    <w:rsid w:val="00697749"/>
    <w:rsid w:val="006977AA"/>
    <w:rsid w:val="006977F2"/>
    <w:rsid w:val="0069789F"/>
    <w:rsid w:val="006978F9"/>
    <w:rsid w:val="00697A20"/>
    <w:rsid w:val="00697B18"/>
    <w:rsid w:val="00697D9C"/>
    <w:rsid w:val="00697E1D"/>
    <w:rsid w:val="00697EB4"/>
    <w:rsid w:val="00697EF0"/>
    <w:rsid w:val="006A0062"/>
    <w:rsid w:val="006A0189"/>
    <w:rsid w:val="006A0278"/>
    <w:rsid w:val="006A02FA"/>
    <w:rsid w:val="006A0364"/>
    <w:rsid w:val="006A03E5"/>
    <w:rsid w:val="006A0484"/>
    <w:rsid w:val="006A0526"/>
    <w:rsid w:val="006A06E5"/>
    <w:rsid w:val="006A07D1"/>
    <w:rsid w:val="006A0857"/>
    <w:rsid w:val="006A0A2F"/>
    <w:rsid w:val="006A0A39"/>
    <w:rsid w:val="006A0A45"/>
    <w:rsid w:val="006A0AD1"/>
    <w:rsid w:val="006A0AD9"/>
    <w:rsid w:val="006A0BD3"/>
    <w:rsid w:val="006A0C73"/>
    <w:rsid w:val="006A0CB9"/>
    <w:rsid w:val="006A0FBC"/>
    <w:rsid w:val="006A1031"/>
    <w:rsid w:val="006A12D3"/>
    <w:rsid w:val="006A1323"/>
    <w:rsid w:val="006A133F"/>
    <w:rsid w:val="006A136B"/>
    <w:rsid w:val="006A1397"/>
    <w:rsid w:val="006A13F8"/>
    <w:rsid w:val="006A1471"/>
    <w:rsid w:val="006A14CB"/>
    <w:rsid w:val="006A1524"/>
    <w:rsid w:val="006A1767"/>
    <w:rsid w:val="006A1893"/>
    <w:rsid w:val="006A196E"/>
    <w:rsid w:val="006A1B70"/>
    <w:rsid w:val="006A1C37"/>
    <w:rsid w:val="006A1C51"/>
    <w:rsid w:val="006A1C67"/>
    <w:rsid w:val="006A1D1A"/>
    <w:rsid w:val="006A1E6C"/>
    <w:rsid w:val="006A1E98"/>
    <w:rsid w:val="006A1F8C"/>
    <w:rsid w:val="006A1FD2"/>
    <w:rsid w:val="006A202F"/>
    <w:rsid w:val="006A209D"/>
    <w:rsid w:val="006A2132"/>
    <w:rsid w:val="006A2394"/>
    <w:rsid w:val="006A2423"/>
    <w:rsid w:val="006A244F"/>
    <w:rsid w:val="006A258D"/>
    <w:rsid w:val="006A25EE"/>
    <w:rsid w:val="006A26DB"/>
    <w:rsid w:val="006A27E5"/>
    <w:rsid w:val="006A280D"/>
    <w:rsid w:val="006A28BE"/>
    <w:rsid w:val="006A28DD"/>
    <w:rsid w:val="006A28E6"/>
    <w:rsid w:val="006A290E"/>
    <w:rsid w:val="006A294B"/>
    <w:rsid w:val="006A296D"/>
    <w:rsid w:val="006A2992"/>
    <w:rsid w:val="006A2997"/>
    <w:rsid w:val="006A29ED"/>
    <w:rsid w:val="006A2AAE"/>
    <w:rsid w:val="006A2ACB"/>
    <w:rsid w:val="006A2B3D"/>
    <w:rsid w:val="006A2B65"/>
    <w:rsid w:val="006A2C99"/>
    <w:rsid w:val="006A2E21"/>
    <w:rsid w:val="006A2FBF"/>
    <w:rsid w:val="006A311B"/>
    <w:rsid w:val="006A31D3"/>
    <w:rsid w:val="006A3205"/>
    <w:rsid w:val="006A3252"/>
    <w:rsid w:val="006A3315"/>
    <w:rsid w:val="006A3559"/>
    <w:rsid w:val="006A355B"/>
    <w:rsid w:val="006A3581"/>
    <w:rsid w:val="006A375F"/>
    <w:rsid w:val="006A396E"/>
    <w:rsid w:val="006A3A58"/>
    <w:rsid w:val="006A3D66"/>
    <w:rsid w:val="006A3DC7"/>
    <w:rsid w:val="006A3EBC"/>
    <w:rsid w:val="006A3FF8"/>
    <w:rsid w:val="006A4029"/>
    <w:rsid w:val="006A40A7"/>
    <w:rsid w:val="006A40E5"/>
    <w:rsid w:val="006A416A"/>
    <w:rsid w:val="006A41D6"/>
    <w:rsid w:val="006A442B"/>
    <w:rsid w:val="006A44B7"/>
    <w:rsid w:val="006A44BA"/>
    <w:rsid w:val="006A44D4"/>
    <w:rsid w:val="006A456C"/>
    <w:rsid w:val="006A45A2"/>
    <w:rsid w:val="006A46FD"/>
    <w:rsid w:val="006A471A"/>
    <w:rsid w:val="006A474D"/>
    <w:rsid w:val="006A4769"/>
    <w:rsid w:val="006A48FA"/>
    <w:rsid w:val="006A4933"/>
    <w:rsid w:val="006A4946"/>
    <w:rsid w:val="006A4952"/>
    <w:rsid w:val="006A4AA1"/>
    <w:rsid w:val="006A4CBF"/>
    <w:rsid w:val="006A4CC3"/>
    <w:rsid w:val="006A525A"/>
    <w:rsid w:val="006A530B"/>
    <w:rsid w:val="006A568D"/>
    <w:rsid w:val="006A5693"/>
    <w:rsid w:val="006A56EC"/>
    <w:rsid w:val="006A56F9"/>
    <w:rsid w:val="006A575A"/>
    <w:rsid w:val="006A5886"/>
    <w:rsid w:val="006A58BC"/>
    <w:rsid w:val="006A5977"/>
    <w:rsid w:val="006A59B5"/>
    <w:rsid w:val="006A5B15"/>
    <w:rsid w:val="006A5E65"/>
    <w:rsid w:val="006A5E8E"/>
    <w:rsid w:val="006A5EA7"/>
    <w:rsid w:val="006A5ECC"/>
    <w:rsid w:val="006A5F84"/>
    <w:rsid w:val="006A5FE8"/>
    <w:rsid w:val="006A6028"/>
    <w:rsid w:val="006A6057"/>
    <w:rsid w:val="006A60A3"/>
    <w:rsid w:val="006A630C"/>
    <w:rsid w:val="006A6336"/>
    <w:rsid w:val="006A63CE"/>
    <w:rsid w:val="006A6494"/>
    <w:rsid w:val="006A64A3"/>
    <w:rsid w:val="006A679B"/>
    <w:rsid w:val="006A6868"/>
    <w:rsid w:val="006A69B2"/>
    <w:rsid w:val="006A69E2"/>
    <w:rsid w:val="006A69E6"/>
    <w:rsid w:val="006A69F4"/>
    <w:rsid w:val="006A6A98"/>
    <w:rsid w:val="006A6AFD"/>
    <w:rsid w:val="006A6B68"/>
    <w:rsid w:val="006A6CE5"/>
    <w:rsid w:val="006A6E48"/>
    <w:rsid w:val="006A6F9B"/>
    <w:rsid w:val="006A71CB"/>
    <w:rsid w:val="006A730C"/>
    <w:rsid w:val="006A7313"/>
    <w:rsid w:val="006A7408"/>
    <w:rsid w:val="006A7423"/>
    <w:rsid w:val="006A7537"/>
    <w:rsid w:val="006A7602"/>
    <w:rsid w:val="006A7621"/>
    <w:rsid w:val="006A76CA"/>
    <w:rsid w:val="006A7711"/>
    <w:rsid w:val="006A7741"/>
    <w:rsid w:val="006A7742"/>
    <w:rsid w:val="006A7896"/>
    <w:rsid w:val="006A78A0"/>
    <w:rsid w:val="006A79B7"/>
    <w:rsid w:val="006A7A43"/>
    <w:rsid w:val="006A7A49"/>
    <w:rsid w:val="006A7B4D"/>
    <w:rsid w:val="006A7BB1"/>
    <w:rsid w:val="006A7CCC"/>
    <w:rsid w:val="006A7CF2"/>
    <w:rsid w:val="006A7D34"/>
    <w:rsid w:val="006A7F2C"/>
    <w:rsid w:val="006A7FEC"/>
    <w:rsid w:val="006B0114"/>
    <w:rsid w:val="006B016B"/>
    <w:rsid w:val="006B0297"/>
    <w:rsid w:val="006B03CF"/>
    <w:rsid w:val="006B0408"/>
    <w:rsid w:val="006B05C3"/>
    <w:rsid w:val="006B06E7"/>
    <w:rsid w:val="006B08C5"/>
    <w:rsid w:val="006B0971"/>
    <w:rsid w:val="006B09B5"/>
    <w:rsid w:val="006B0A19"/>
    <w:rsid w:val="006B0A9A"/>
    <w:rsid w:val="006B0AF2"/>
    <w:rsid w:val="006B0B29"/>
    <w:rsid w:val="006B0BE7"/>
    <w:rsid w:val="006B0C4E"/>
    <w:rsid w:val="006B0DE2"/>
    <w:rsid w:val="006B0E46"/>
    <w:rsid w:val="006B0F22"/>
    <w:rsid w:val="006B0F29"/>
    <w:rsid w:val="006B0FBB"/>
    <w:rsid w:val="006B1036"/>
    <w:rsid w:val="006B10B8"/>
    <w:rsid w:val="006B10C0"/>
    <w:rsid w:val="006B1279"/>
    <w:rsid w:val="006B1438"/>
    <w:rsid w:val="006B1460"/>
    <w:rsid w:val="006B155B"/>
    <w:rsid w:val="006B1584"/>
    <w:rsid w:val="006B15A7"/>
    <w:rsid w:val="006B1613"/>
    <w:rsid w:val="006B162A"/>
    <w:rsid w:val="006B163A"/>
    <w:rsid w:val="006B1695"/>
    <w:rsid w:val="006B1727"/>
    <w:rsid w:val="006B182C"/>
    <w:rsid w:val="006B1951"/>
    <w:rsid w:val="006B1998"/>
    <w:rsid w:val="006B1A4B"/>
    <w:rsid w:val="006B1AEF"/>
    <w:rsid w:val="006B1B1C"/>
    <w:rsid w:val="006B1BAF"/>
    <w:rsid w:val="006B1BCC"/>
    <w:rsid w:val="006B1CAC"/>
    <w:rsid w:val="006B1D41"/>
    <w:rsid w:val="006B1E1F"/>
    <w:rsid w:val="006B1F92"/>
    <w:rsid w:val="006B1FCF"/>
    <w:rsid w:val="006B20FC"/>
    <w:rsid w:val="006B211B"/>
    <w:rsid w:val="006B21F5"/>
    <w:rsid w:val="006B23F9"/>
    <w:rsid w:val="006B2518"/>
    <w:rsid w:val="006B2656"/>
    <w:rsid w:val="006B2779"/>
    <w:rsid w:val="006B27EC"/>
    <w:rsid w:val="006B27FC"/>
    <w:rsid w:val="006B28FF"/>
    <w:rsid w:val="006B2947"/>
    <w:rsid w:val="006B2A36"/>
    <w:rsid w:val="006B2B0B"/>
    <w:rsid w:val="006B2B2A"/>
    <w:rsid w:val="006B2B79"/>
    <w:rsid w:val="006B2E9C"/>
    <w:rsid w:val="006B2FD9"/>
    <w:rsid w:val="006B3011"/>
    <w:rsid w:val="006B307D"/>
    <w:rsid w:val="006B3116"/>
    <w:rsid w:val="006B31DE"/>
    <w:rsid w:val="006B3267"/>
    <w:rsid w:val="006B32F3"/>
    <w:rsid w:val="006B3372"/>
    <w:rsid w:val="006B343F"/>
    <w:rsid w:val="006B3440"/>
    <w:rsid w:val="006B3459"/>
    <w:rsid w:val="006B3525"/>
    <w:rsid w:val="006B390C"/>
    <w:rsid w:val="006B3B45"/>
    <w:rsid w:val="006B3BE0"/>
    <w:rsid w:val="006B3D18"/>
    <w:rsid w:val="006B3D75"/>
    <w:rsid w:val="006B3DF3"/>
    <w:rsid w:val="006B3E01"/>
    <w:rsid w:val="006B3E09"/>
    <w:rsid w:val="006B3E4D"/>
    <w:rsid w:val="006B3ECA"/>
    <w:rsid w:val="006B3ECD"/>
    <w:rsid w:val="006B3F50"/>
    <w:rsid w:val="006B3FEB"/>
    <w:rsid w:val="006B40E8"/>
    <w:rsid w:val="006B4185"/>
    <w:rsid w:val="006B4200"/>
    <w:rsid w:val="006B42BC"/>
    <w:rsid w:val="006B42CE"/>
    <w:rsid w:val="006B44E7"/>
    <w:rsid w:val="006B483D"/>
    <w:rsid w:val="006B489C"/>
    <w:rsid w:val="006B490A"/>
    <w:rsid w:val="006B498E"/>
    <w:rsid w:val="006B49A5"/>
    <w:rsid w:val="006B49F9"/>
    <w:rsid w:val="006B4A39"/>
    <w:rsid w:val="006B4A74"/>
    <w:rsid w:val="006B4A7A"/>
    <w:rsid w:val="006B4AEC"/>
    <w:rsid w:val="006B4B49"/>
    <w:rsid w:val="006B4D3F"/>
    <w:rsid w:val="006B4E17"/>
    <w:rsid w:val="006B4EF5"/>
    <w:rsid w:val="006B4F60"/>
    <w:rsid w:val="006B4FA0"/>
    <w:rsid w:val="006B500D"/>
    <w:rsid w:val="006B520E"/>
    <w:rsid w:val="006B5300"/>
    <w:rsid w:val="006B5430"/>
    <w:rsid w:val="006B5693"/>
    <w:rsid w:val="006B57EA"/>
    <w:rsid w:val="006B5865"/>
    <w:rsid w:val="006B5914"/>
    <w:rsid w:val="006B591D"/>
    <w:rsid w:val="006B5C78"/>
    <w:rsid w:val="006B5D06"/>
    <w:rsid w:val="006B5DCA"/>
    <w:rsid w:val="006B5E25"/>
    <w:rsid w:val="006B5F74"/>
    <w:rsid w:val="006B5FCD"/>
    <w:rsid w:val="006B5FE0"/>
    <w:rsid w:val="006B601C"/>
    <w:rsid w:val="006B6071"/>
    <w:rsid w:val="006B60EB"/>
    <w:rsid w:val="006B615E"/>
    <w:rsid w:val="006B62A7"/>
    <w:rsid w:val="006B647A"/>
    <w:rsid w:val="006B647D"/>
    <w:rsid w:val="006B64EF"/>
    <w:rsid w:val="006B6526"/>
    <w:rsid w:val="006B6634"/>
    <w:rsid w:val="006B66E9"/>
    <w:rsid w:val="006B6813"/>
    <w:rsid w:val="006B682B"/>
    <w:rsid w:val="006B6AD0"/>
    <w:rsid w:val="006B6CE4"/>
    <w:rsid w:val="006B6CF3"/>
    <w:rsid w:val="006B6E2B"/>
    <w:rsid w:val="006B6F40"/>
    <w:rsid w:val="006B6F5C"/>
    <w:rsid w:val="006B71E0"/>
    <w:rsid w:val="006B7266"/>
    <w:rsid w:val="006B72BB"/>
    <w:rsid w:val="006B73A9"/>
    <w:rsid w:val="006B73AB"/>
    <w:rsid w:val="006B73DF"/>
    <w:rsid w:val="006B741D"/>
    <w:rsid w:val="006B741F"/>
    <w:rsid w:val="006B74FF"/>
    <w:rsid w:val="006B75F5"/>
    <w:rsid w:val="006B76DD"/>
    <w:rsid w:val="006B7784"/>
    <w:rsid w:val="006B77B7"/>
    <w:rsid w:val="006B79A7"/>
    <w:rsid w:val="006B79AE"/>
    <w:rsid w:val="006B7A2B"/>
    <w:rsid w:val="006B7A73"/>
    <w:rsid w:val="006B7A9B"/>
    <w:rsid w:val="006B7AEC"/>
    <w:rsid w:val="006B7C39"/>
    <w:rsid w:val="006B7E63"/>
    <w:rsid w:val="006B7FCE"/>
    <w:rsid w:val="006C000C"/>
    <w:rsid w:val="006C0013"/>
    <w:rsid w:val="006C0043"/>
    <w:rsid w:val="006C0160"/>
    <w:rsid w:val="006C0304"/>
    <w:rsid w:val="006C0357"/>
    <w:rsid w:val="006C042B"/>
    <w:rsid w:val="006C04D2"/>
    <w:rsid w:val="006C061F"/>
    <w:rsid w:val="006C0630"/>
    <w:rsid w:val="006C0662"/>
    <w:rsid w:val="006C06B6"/>
    <w:rsid w:val="006C0AE6"/>
    <w:rsid w:val="006C0AF1"/>
    <w:rsid w:val="006C0B64"/>
    <w:rsid w:val="006C0EF9"/>
    <w:rsid w:val="006C0F45"/>
    <w:rsid w:val="006C0FBE"/>
    <w:rsid w:val="006C10DB"/>
    <w:rsid w:val="006C10E8"/>
    <w:rsid w:val="006C134C"/>
    <w:rsid w:val="006C13AD"/>
    <w:rsid w:val="006C166F"/>
    <w:rsid w:val="006C1694"/>
    <w:rsid w:val="006C1815"/>
    <w:rsid w:val="006C185E"/>
    <w:rsid w:val="006C19EE"/>
    <w:rsid w:val="006C1A28"/>
    <w:rsid w:val="006C1D14"/>
    <w:rsid w:val="006C1D67"/>
    <w:rsid w:val="006C1DC1"/>
    <w:rsid w:val="006C1E16"/>
    <w:rsid w:val="006C1E1C"/>
    <w:rsid w:val="006C1EB7"/>
    <w:rsid w:val="006C2073"/>
    <w:rsid w:val="006C208F"/>
    <w:rsid w:val="006C2249"/>
    <w:rsid w:val="006C22D8"/>
    <w:rsid w:val="006C2474"/>
    <w:rsid w:val="006C2617"/>
    <w:rsid w:val="006C2624"/>
    <w:rsid w:val="006C26B9"/>
    <w:rsid w:val="006C27F7"/>
    <w:rsid w:val="006C2A0F"/>
    <w:rsid w:val="006C2BD7"/>
    <w:rsid w:val="006C2CFB"/>
    <w:rsid w:val="006C2D80"/>
    <w:rsid w:val="006C2F10"/>
    <w:rsid w:val="006C309B"/>
    <w:rsid w:val="006C30DA"/>
    <w:rsid w:val="006C3135"/>
    <w:rsid w:val="006C313F"/>
    <w:rsid w:val="006C31AD"/>
    <w:rsid w:val="006C321D"/>
    <w:rsid w:val="006C3226"/>
    <w:rsid w:val="006C327E"/>
    <w:rsid w:val="006C344D"/>
    <w:rsid w:val="006C36B7"/>
    <w:rsid w:val="006C37E2"/>
    <w:rsid w:val="006C3803"/>
    <w:rsid w:val="006C3866"/>
    <w:rsid w:val="006C38F2"/>
    <w:rsid w:val="006C3A15"/>
    <w:rsid w:val="006C3A21"/>
    <w:rsid w:val="006C3B82"/>
    <w:rsid w:val="006C3D4F"/>
    <w:rsid w:val="006C3D59"/>
    <w:rsid w:val="006C3D83"/>
    <w:rsid w:val="006C3D89"/>
    <w:rsid w:val="006C3EAB"/>
    <w:rsid w:val="006C3FC9"/>
    <w:rsid w:val="006C4095"/>
    <w:rsid w:val="006C40B3"/>
    <w:rsid w:val="006C40CC"/>
    <w:rsid w:val="006C4105"/>
    <w:rsid w:val="006C4121"/>
    <w:rsid w:val="006C41CD"/>
    <w:rsid w:val="006C4316"/>
    <w:rsid w:val="006C434D"/>
    <w:rsid w:val="006C4369"/>
    <w:rsid w:val="006C43CA"/>
    <w:rsid w:val="006C4528"/>
    <w:rsid w:val="006C458D"/>
    <w:rsid w:val="006C4597"/>
    <w:rsid w:val="006C4696"/>
    <w:rsid w:val="006C4749"/>
    <w:rsid w:val="006C49B6"/>
    <w:rsid w:val="006C4ACA"/>
    <w:rsid w:val="006C4C39"/>
    <w:rsid w:val="006C4CA2"/>
    <w:rsid w:val="006C4CFF"/>
    <w:rsid w:val="006C4D0C"/>
    <w:rsid w:val="006C4D36"/>
    <w:rsid w:val="006C4DFE"/>
    <w:rsid w:val="006C4EC0"/>
    <w:rsid w:val="006C5064"/>
    <w:rsid w:val="006C50D3"/>
    <w:rsid w:val="006C5121"/>
    <w:rsid w:val="006C52DB"/>
    <w:rsid w:val="006C5382"/>
    <w:rsid w:val="006C5395"/>
    <w:rsid w:val="006C53CD"/>
    <w:rsid w:val="006C53EA"/>
    <w:rsid w:val="006C5403"/>
    <w:rsid w:val="006C54A5"/>
    <w:rsid w:val="006C566C"/>
    <w:rsid w:val="006C592E"/>
    <w:rsid w:val="006C5B86"/>
    <w:rsid w:val="006C5C07"/>
    <w:rsid w:val="006C5D09"/>
    <w:rsid w:val="006C5EAE"/>
    <w:rsid w:val="006C5EBC"/>
    <w:rsid w:val="006C5F4F"/>
    <w:rsid w:val="006C6018"/>
    <w:rsid w:val="006C602D"/>
    <w:rsid w:val="006C610A"/>
    <w:rsid w:val="006C61DC"/>
    <w:rsid w:val="006C6216"/>
    <w:rsid w:val="006C6288"/>
    <w:rsid w:val="006C64AC"/>
    <w:rsid w:val="006C6526"/>
    <w:rsid w:val="006C6574"/>
    <w:rsid w:val="006C65F3"/>
    <w:rsid w:val="006C65F8"/>
    <w:rsid w:val="006C6756"/>
    <w:rsid w:val="006C67A9"/>
    <w:rsid w:val="006C67CF"/>
    <w:rsid w:val="006C6847"/>
    <w:rsid w:val="006C6947"/>
    <w:rsid w:val="006C6A78"/>
    <w:rsid w:val="006C6AE8"/>
    <w:rsid w:val="006C6B7A"/>
    <w:rsid w:val="006C6C7C"/>
    <w:rsid w:val="006C6D45"/>
    <w:rsid w:val="006C6E23"/>
    <w:rsid w:val="006C6F63"/>
    <w:rsid w:val="006C6F96"/>
    <w:rsid w:val="006C6FF6"/>
    <w:rsid w:val="006C70E5"/>
    <w:rsid w:val="006C711E"/>
    <w:rsid w:val="006C719D"/>
    <w:rsid w:val="006C7334"/>
    <w:rsid w:val="006C7378"/>
    <w:rsid w:val="006C73B8"/>
    <w:rsid w:val="006C7546"/>
    <w:rsid w:val="006C7572"/>
    <w:rsid w:val="006C7607"/>
    <w:rsid w:val="006C769E"/>
    <w:rsid w:val="006C76C4"/>
    <w:rsid w:val="006C76C8"/>
    <w:rsid w:val="006C77AE"/>
    <w:rsid w:val="006C77D1"/>
    <w:rsid w:val="006C7865"/>
    <w:rsid w:val="006C79C5"/>
    <w:rsid w:val="006C79D4"/>
    <w:rsid w:val="006C7A26"/>
    <w:rsid w:val="006C7A82"/>
    <w:rsid w:val="006C7BC9"/>
    <w:rsid w:val="006C7C01"/>
    <w:rsid w:val="006C7C8A"/>
    <w:rsid w:val="006C7D35"/>
    <w:rsid w:val="006C7D91"/>
    <w:rsid w:val="006C7ECD"/>
    <w:rsid w:val="006C7EF0"/>
    <w:rsid w:val="006D011A"/>
    <w:rsid w:val="006D0130"/>
    <w:rsid w:val="006D0152"/>
    <w:rsid w:val="006D0193"/>
    <w:rsid w:val="006D024F"/>
    <w:rsid w:val="006D0361"/>
    <w:rsid w:val="006D0476"/>
    <w:rsid w:val="006D0865"/>
    <w:rsid w:val="006D09D9"/>
    <w:rsid w:val="006D0B71"/>
    <w:rsid w:val="006D0BCF"/>
    <w:rsid w:val="006D0BF5"/>
    <w:rsid w:val="006D0C29"/>
    <w:rsid w:val="006D0C89"/>
    <w:rsid w:val="006D0CCA"/>
    <w:rsid w:val="006D0D25"/>
    <w:rsid w:val="006D0D35"/>
    <w:rsid w:val="006D0D36"/>
    <w:rsid w:val="006D0D59"/>
    <w:rsid w:val="006D0F03"/>
    <w:rsid w:val="006D0F12"/>
    <w:rsid w:val="006D11FF"/>
    <w:rsid w:val="006D1299"/>
    <w:rsid w:val="006D12E2"/>
    <w:rsid w:val="006D13FD"/>
    <w:rsid w:val="006D141B"/>
    <w:rsid w:val="006D1442"/>
    <w:rsid w:val="006D1517"/>
    <w:rsid w:val="006D1752"/>
    <w:rsid w:val="006D17B0"/>
    <w:rsid w:val="006D17B9"/>
    <w:rsid w:val="006D1838"/>
    <w:rsid w:val="006D1904"/>
    <w:rsid w:val="006D1936"/>
    <w:rsid w:val="006D19E6"/>
    <w:rsid w:val="006D1A23"/>
    <w:rsid w:val="006D1B1E"/>
    <w:rsid w:val="006D1C15"/>
    <w:rsid w:val="006D1DE1"/>
    <w:rsid w:val="006D1E63"/>
    <w:rsid w:val="006D1F7A"/>
    <w:rsid w:val="006D20F0"/>
    <w:rsid w:val="006D222E"/>
    <w:rsid w:val="006D239F"/>
    <w:rsid w:val="006D23F4"/>
    <w:rsid w:val="006D241E"/>
    <w:rsid w:val="006D244D"/>
    <w:rsid w:val="006D2526"/>
    <w:rsid w:val="006D25D8"/>
    <w:rsid w:val="006D264C"/>
    <w:rsid w:val="006D2766"/>
    <w:rsid w:val="006D282C"/>
    <w:rsid w:val="006D28A8"/>
    <w:rsid w:val="006D29C3"/>
    <w:rsid w:val="006D2BBD"/>
    <w:rsid w:val="006D2C76"/>
    <w:rsid w:val="006D2E86"/>
    <w:rsid w:val="006D2EFC"/>
    <w:rsid w:val="006D31B2"/>
    <w:rsid w:val="006D31FA"/>
    <w:rsid w:val="006D3299"/>
    <w:rsid w:val="006D32D9"/>
    <w:rsid w:val="006D34B1"/>
    <w:rsid w:val="006D35C9"/>
    <w:rsid w:val="006D3825"/>
    <w:rsid w:val="006D38A1"/>
    <w:rsid w:val="006D39B2"/>
    <w:rsid w:val="006D3A0D"/>
    <w:rsid w:val="006D3B88"/>
    <w:rsid w:val="006D3BC8"/>
    <w:rsid w:val="006D3C0B"/>
    <w:rsid w:val="006D3C24"/>
    <w:rsid w:val="006D3D69"/>
    <w:rsid w:val="006D3E06"/>
    <w:rsid w:val="006D3E37"/>
    <w:rsid w:val="006D3E6C"/>
    <w:rsid w:val="006D3F03"/>
    <w:rsid w:val="006D3FAC"/>
    <w:rsid w:val="006D405B"/>
    <w:rsid w:val="006D4062"/>
    <w:rsid w:val="006D40D1"/>
    <w:rsid w:val="006D41D8"/>
    <w:rsid w:val="006D41F2"/>
    <w:rsid w:val="006D4311"/>
    <w:rsid w:val="006D4314"/>
    <w:rsid w:val="006D433C"/>
    <w:rsid w:val="006D4406"/>
    <w:rsid w:val="006D4464"/>
    <w:rsid w:val="006D4597"/>
    <w:rsid w:val="006D46C8"/>
    <w:rsid w:val="006D4750"/>
    <w:rsid w:val="006D477A"/>
    <w:rsid w:val="006D4874"/>
    <w:rsid w:val="006D48DC"/>
    <w:rsid w:val="006D4A62"/>
    <w:rsid w:val="006D4A90"/>
    <w:rsid w:val="006D4B26"/>
    <w:rsid w:val="006D4C7D"/>
    <w:rsid w:val="006D4CC4"/>
    <w:rsid w:val="006D4CFE"/>
    <w:rsid w:val="006D4DC6"/>
    <w:rsid w:val="006D4EB8"/>
    <w:rsid w:val="006D4EE3"/>
    <w:rsid w:val="006D5056"/>
    <w:rsid w:val="006D506A"/>
    <w:rsid w:val="006D50F9"/>
    <w:rsid w:val="006D5196"/>
    <w:rsid w:val="006D51E7"/>
    <w:rsid w:val="006D52C4"/>
    <w:rsid w:val="006D54EB"/>
    <w:rsid w:val="006D56BD"/>
    <w:rsid w:val="006D57DA"/>
    <w:rsid w:val="006D57E9"/>
    <w:rsid w:val="006D5828"/>
    <w:rsid w:val="006D584A"/>
    <w:rsid w:val="006D5893"/>
    <w:rsid w:val="006D5932"/>
    <w:rsid w:val="006D5960"/>
    <w:rsid w:val="006D59BE"/>
    <w:rsid w:val="006D5B1C"/>
    <w:rsid w:val="006D5B52"/>
    <w:rsid w:val="006D5CAB"/>
    <w:rsid w:val="006D5D3C"/>
    <w:rsid w:val="006D5D71"/>
    <w:rsid w:val="006D5D92"/>
    <w:rsid w:val="006D5DE9"/>
    <w:rsid w:val="006D5E40"/>
    <w:rsid w:val="006D603E"/>
    <w:rsid w:val="006D609B"/>
    <w:rsid w:val="006D6143"/>
    <w:rsid w:val="006D62CA"/>
    <w:rsid w:val="006D636C"/>
    <w:rsid w:val="006D644C"/>
    <w:rsid w:val="006D646F"/>
    <w:rsid w:val="006D64C3"/>
    <w:rsid w:val="006D64CD"/>
    <w:rsid w:val="006D66C9"/>
    <w:rsid w:val="006D6749"/>
    <w:rsid w:val="006D6891"/>
    <w:rsid w:val="006D6A0A"/>
    <w:rsid w:val="006D6AFC"/>
    <w:rsid w:val="006D6B01"/>
    <w:rsid w:val="006D6B12"/>
    <w:rsid w:val="006D6B76"/>
    <w:rsid w:val="006D6C4F"/>
    <w:rsid w:val="006D6D7E"/>
    <w:rsid w:val="006D6E11"/>
    <w:rsid w:val="006D6EA8"/>
    <w:rsid w:val="006D6F16"/>
    <w:rsid w:val="006D7145"/>
    <w:rsid w:val="006D71BA"/>
    <w:rsid w:val="006D71D7"/>
    <w:rsid w:val="006D72B0"/>
    <w:rsid w:val="006D7383"/>
    <w:rsid w:val="006D7495"/>
    <w:rsid w:val="006D783C"/>
    <w:rsid w:val="006D78DB"/>
    <w:rsid w:val="006D78EE"/>
    <w:rsid w:val="006D7902"/>
    <w:rsid w:val="006D790F"/>
    <w:rsid w:val="006D791A"/>
    <w:rsid w:val="006D7A3E"/>
    <w:rsid w:val="006D7A81"/>
    <w:rsid w:val="006D7A97"/>
    <w:rsid w:val="006D7AAD"/>
    <w:rsid w:val="006D7C15"/>
    <w:rsid w:val="006D7C36"/>
    <w:rsid w:val="006D7DB7"/>
    <w:rsid w:val="006D7E07"/>
    <w:rsid w:val="006D7E3A"/>
    <w:rsid w:val="006D7F43"/>
    <w:rsid w:val="006E00D0"/>
    <w:rsid w:val="006E01CF"/>
    <w:rsid w:val="006E0239"/>
    <w:rsid w:val="006E0295"/>
    <w:rsid w:val="006E0319"/>
    <w:rsid w:val="006E038B"/>
    <w:rsid w:val="006E03BE"/>
    <w:rsid w:val="006E0434"/>
    <w:rsid w:val="006E0467"/>
    <w:rsid w:val="006E05EB"/>
    <w:rsid w:val="006E064D"/>
    <w:rsid w:val="006E06AF"/>
    <w:rsid w:val="006E07C8"/>
    <w:rsid w:val="006E09A2"/>
    <w:rsid w:val="006E09D8"/>
    <w:rsid w:val="006E0A8A"/>
    <w:rsid w:val="006E0B4A"/>
    <w:rsid w:val="006E0B9B"/>
    <w:rsid w:val="006E0BF5"/>
    <w:rsid w:val="006E0C21"/>
    <w:rsid w:val="006E0D28"/>
    <w:rsid w:val="006E0E04"/>
    <w:rsid w:val="006E0E1A"/>
    <w:rsid w:val="006E0ECA"/>
    <w:rsid w:val="006E0F88"/>
    <w:rsid w:val="006E1023"/>
    <w:rsid w:val="006E107C"/>
    <w:rsid w:val="006E1173"/>
    <w:rsid w:val="006E11AE"/>
    <w:rsid w:val="006E126C"/>
    <w:rsid w:val="006E1271"/>
    <w:rsid w:val="006E127B"/>
    <w:rsid w:val="006E1303"/>
    <w:rsid w:val="006E13A8"/>
    <w:rsid w:val="006E1424"/>
    <w:rsid w:val="006E150C"/>
    <w:rsid w:val="006E1644"/>
    <w:rsid w:val="006E17AB"/>
    <w:rsid w:val="006E18D4"/>
    <w:rsid w:val="006E1972"/>
    <w:rsid w:val="006E19CF"/>
    <w:rsid w:val="006E1A26"/>
    <w:rsid w:val="006E1A33"/>
    <w:rsid w:val="006E1A93"/>
    <w:rsid w:val="006E1DAB"/>
    <w:rsid w:val="006E1E1D"/>
    <w:rsid w:val="006E1E31"/>
    <w:rsid w:val="006E1E44"/>
    <w:rsid w:val="006E1E9D"/>
    <w:rsid w:val="006E1EB7"/>
    <w:rsid w:val="006E1F08"/>
    <w:rsid w:val="006E1F20"/>
    <w:rsid w:val="006E1F26"/>
    <w:rsid w:val="006E1F43"/>
    <w:rsid w:val="006E2000"/>
    <w:rsid w:val="006E2122"/>
    <w:rsid w:val="006E21E4"/>
    <w:rsid w:val="006E228A"/>
    <w:rsid w:val="006E2395"/>
    <w:rsid w:val="006E23AD"/>
    <w:rsid w:val="006E2480"/>
    <w:rsid w:val="006E271F"/>
    <w:rsid w:val="006E273F"/>
    <w:rsid w:val="006E2793"/>
    <w:rsid w:val="006E27F6"/>
    <w:rsid w:val="006E291E"/>
    <w:rsid w:val="006E2940"/>
    <w:rsid w:val="006E2965"/>
    <w:rsid w:val="006E29FA"/>
    <w:rsid w:val="006E2B99"/>
    <w:rsid w:val="006E2BF8"/>
    <w:rsid w:val="006E2D69"/>
    <w:rsid w:val="006E2F2F"/>
    <w:rsid w:val="006E30AB"/>
    <w:rsid w:val="006E3203"/>
    <w:rsid w:val="006E3456"/>
    <w:rsid w:val="006E34B1"/>
    <w:rsid w:val="006E34E7"/>
    <w:rsid w:val="006E3533"/>
    <w:rsid w:val="006E3586"/>
    <w:rsid w:val="006E35C2"/>
    <w:rsid w:val="006E3636"/>
    <w:rsid w:val="006E36AD"/>
    <w:rsid w:val="006E36B3"/>
    <w:rsid w:val="006E36C7"/>
    <w:rsid w:val="006E36E4"/>
    <w:rsid w:val="006E38EF"/>
    <w:rsid w:val="006E398F"/>
    <w:rsid w:val="006E3B32"/>
    <w:rsid w:val="006E3C03"/>
    <w:rsid w:val="006E3D50"/>
    <w:rsid w:val="006E3D91"/>
    <w:rsid w:val="006E3F29"/>
    <w:rsid w:val="006E4047"/>
    <w:rsid w:val="006E412C"/>
    <w:rsid w:val="006E4185"/>
    <w:rsid w:val="006E41C3"/>
    <w:rsid w:val="006E4224"/>
    <w:rsid w:val="006E43DF"/>
    <w:rsid w:val="006E441B"/>
    <w:rsid w:val="006E44FB"/>
    <w:rsid w:val="006E4599"/>
    <w:rsid w:val="006E45C0"/>
    <w:rsid w:val="006E45EC"/>
    <w:rsid w:val="006E46A6"/>
    <w:rsid w:val="006E46A8"/>
    <w:rsid w:val="006E46C2"/>
    <w:rsid w:val="006E46CD"/>
    <w:rsid w:val="006E46D0"/>
    <w:rsid w:val="006E47CD"/>
    <w:rsid w:val="006E4902"/>
    <w:rsid w:val="006E4955"/>
    <w:rsid w:val="006E4AC5"/>
    <w:rsid w:val="006E4ADC"/>
    <w:rsid w:val="006E4B07"/>
    <w:rsid w:val="006E4B32"/>
    <w:rsid w:val="006E4B47"/>
    <w:rsid w:val="006E4DE0"/>
    <w:rsid w:val="006E4DE2"/>
    <w:rsid w:val="006E4EC0"/>
    <w:rsid w:val="006E4F0F"/>
    <w:rsid w:val="006E4FF3"/>
    <w:rsid w:val="006E509E"/>
    <w:rsid w:val="006E532A"/>
    <w:rsid w:val="006E5353"/>
    <w:rsid w:val="006E53A8"/>
    <w:rsid w:val="006E5422"/>
    <w:rsid w:val="006E5471"/>
    <w:rsid w:val="006E54C4"/>
    <w:rsid w:val="006E5560"/>
    <w:rsid w:val="006E5585"/>
    <w:rsid w:val="006E55BB"/>
    <w:rsid w:val="006E5630"/>
    <w:rsid w:val="006E568D"/>
    <w:rsid w:val="006E570C"/>
    <w:rsid w:val="006E574B"/>
    <w:rsid w:val="006E574C"/>
    <w:rsid w:val="006E57DB"/>
    <w:rsid w:val="006E57F1"/>
    <w:rsid w:val="006E58B0"/>
    <w:rsid w:val="006E58E0"/>
    <w:rsid w:val="006E5A99"/>
    <w:rsid w:val="006E5B80"/>
    <w:rsid w:val="006E5C11"/>
    <w:rsid w:val="006E5C1D"/>
    <w:rsid w:val="006E5D0C"/>
    <w:rsid w:val="006E5DC6"/>
    <w:rsid w:val="006E5EF3"/>
    <w:rsid w:val="006E6022"/>
    <w:rsid w:val="006E606D"/>
    <w:rsid w:val="006E60D0"/>
    <w:rsid w:val="006E60EF"/>
    <w:rsid w:val="006E61E7"/>
    <w:rsid w:val="006E673B"/>
    <w:rsid w:val="006E67A7"/>
    <w:rsid w:val="006E67B8"/>
    <w:rsid w:val="006E686D"/>
    <w:rsid w:val="006E68F3"/>
    <w:rsid w:val="006E69F8"/>
    <w:rsid w:val="006E6A97"/>
    <w:rsid w:val="006E6DC5"/>
    <w:rsid w:val="006E6DC7"/>
    <w:rsid w:val="006E6E46"/>
    <w:rsid w:val="006E7007"/>
    <w:rsid w:val="006E7035"/>
    <w:rsid w:val="006E7062"/>
    <w:rsid w:val="006E70DA"/>
    <w:rsid w:val="006E72A1"/>
    <w:rsid w:val="006E7369"/>
    <w:rsid w:val="006E738E"/>
    <w:rsid w:val="006E74EB"/>
    <w:rsid w:val="006E7596"/>
    <w:rsid w:val="006E764A"/>
    <w:rsid w:val="006E7790"/>
    <w:rsid w:val="006E78D9"/>
    <w:rsid w:val="006E78DC"/>
    <w:rsid w:val="006E7934"/>
    <w:rsid w:val="006E799A"/>
    <w:rsid w:val="006E79E9"/>
    <w:rsid w:val="006E7A61"/>
    <w:rsid w:val="006E7A74"/>
    <w:rsid w:val="006E7AF7"/>
    <w:rsid w:val="006E7B1B"/>
    <w:rsid w:val="006E7B33"/>
    <w:rsid w:val="006E7CDF"/>
    <w:rsid w:val="006E7CFE"/>
    <w:rsid w:val="006E7D25"/>
    <w:rsid w:val="006E7EC1"/>
    <w:rsid w:val="006E7FB2"/>
    <w:rsid w:val="006F0009"/>
    <w:rsid w:val="006F02D7"/>
    <w:rsid w:val="006F0331"/>
    <w:rsid w:val="006F0335"/>
    <w:rsid w:val="006F03BF"/>
    <w:rsid w:val="006F0400"/>
    <w:rsid w:val="006F055F"/>
    <w:rsid w:val="006F05EA"/>
    <w:rsid w:val="006F062D"/>
    <w:rsid w:val="006F0703"/>
    <w:rsid w:val="006F07DF"/>
    <w:rsid w:val="006F09F1"/>
    <w:rsid w:val="006F0A2D"/>
    <w:rsid w:val="006F0AAE"/>
    <w:rsid w:val="006F0B4D"/>
    <w:rsid w:val="006F0CAE"/>
    <w:rsid w:val="006F0CB1"/>
    <w:rsid w:val="006F0D12"/>
    <w:rsid w:val="006F0DFC"/>
    <w:rsid w:val="006F0FF6"/>
    <w:rsid w:val="006F1123"/>
    <w:rsid w:val="006F122B"/>
    <w:rsid w:val="006F1380"/>
    <w:rsid w:val="006F141D"/>
    <w:rsid w:val="006F1442"/>
    <w:rsid w:val="006F14CB"/>
    <w:rsid w:val="006F14EB"/>
    <w:rsid w:val="006F170D"/>
    <w:rsid w:val="006F178D"/>
    <w:rsid w:val="006F17C6"/>
    <w:rsid w:val="006F18B8"/>
    <w:rsid w:val="006F18CC"/>
    <w:rsid w:val="006F1A50"/>
    <w:rsid w:val="006F1C8A"/>
    <w:rsid w:val="006F1D89"/>
    <w:rsid w:val="006F1E78"/>
    <w:rsid w:val="006F1EDE"/>
    <w:rsid w:val="006F1F77"/>
    <w:rsid w:val="006F1FAF"/>
    <w:rsid w:val="006F2113"/>
    <w:rsid w:val="006F216C"/>
    <w:rsid w:val="006F217C"/>
    <w:rsid w:val="006F220D"/>
    <w:rsid w:val="006F2265"/>
    <w:rsid w:val="006F236C"/>
    <w:rsid w:val="006F2485"/>
    <w:rsid w:val="006F24C6"/>
    <w:rsid w:val="006F2563"/>
    <w:rsid w:val="006F25AF"/>
    <w:rsid w:val="006F25D5"/>
    <w:rsid w:val="006F270B"/>
    <w:rsid w:val="006F274B"/>
    <w:rsid w:val="006F28AB"/>
    <w:rsid w:val="006F2933"/>
    <w:rsid w:val="006F2A8A"/>
    <w:rsid w:val="006F2B07"/>
    <w:rsid w:val="006F2B45"/>
    <w:rsid w:val="006F2B90"/>
    <w:rsid w:val="006F2C25"/>
    <w:rsid w:val="006F2C26"/>
    <w:rsid w:val="006F2DA3"/>
    <w:rsid w:val="006F2F00"/>
    <w:rsid w:val="006F2FCE"/>
    <w:rsid w:val="006F2FFB"/>
    <w:rsid w:val="006F30B4"/>
    <w:rsid w:val="006F3156"/>
    <w:rsid w:val="006F32B1"/>
    <w:rsid w:val="006F32DE"/>
    <w:rsid w:val="006F32ED"/>
    <w:rsid w:val="006F3399"/>
    <w:rsid w:val="006F33E0"/>
    <w:rsid w:val="006F349C"/>
    <w:rsid w:val="006F34DC"/>
    <w:rsid w:val="006F3528"/>
    <w:rsid w:val="006F3533"/>
    <w:rsid w:val="006F360E"/>
    <w:rsid w:val="006F362A"/>
    <w:rsid w:val="006F377F"/>
    <w:rsid w:val="006F3844"/>
    <w:rsid w:val="006F388D"/>
    <w:rsid w:val="006F38E2"/>
    <w:rsid w:val="006F3ABA"/>
    <w:rsid w:val="006F3ABE"/>
    <w:rsid w:val="006F3C30"/>
    <w:rsid w:val="006F3E95"/>
    <w:rsid w:val="006F3EDA"/>
    <w:rsid w:val="006F403A"/>
    <w:rsid w:val="006F40C1"/>
    <w:rsid w:val="006F40DA"/>
    <w:rsid w:val="006F41ED"/>
    <w:rsid w:val="006F4211"/>
    <w:rsid w:val="006F4278"/>
    <w:rsid w:val="006F42B7"/>
    <w:rsid w:val="006F438C"/>
    <w:rsid w:val="006F43B6"/>
    <w:rsid w:val="006F449D"/>
    <w:rsid w:val="006F44EA"/>
    <w:rsid w:val="006F452A"/>
    <w:rsid w:val="006F455B"/>
    <w:rsid w:val="006F4570"/>
    <w:rsid w:val="006F4685"/>
    <w:rsid w:val="006F4966"/>
    <w:rsid w:val="006F49BA"/>
    <w:rsid w:val="006F49EC"/>
    <w:rsid w:val="006F4AC0"/>
    <w:rsid w:val="006F4B53"/>
    <w:rsid w:val="006F4B89"/>
    <w:rsid w:val="006F4BA8"/>
    <w:rsid w:val="006F4C9D"/>
    <w:rsid w:val="006F4ECC"/>
    <w:rsid w:val="006F4F4C"/>
    <w:rsid w:val="006F5032"/>
    <w:rsid w:val="006F510A"/>
    <w:rsid w:val="006F5256"/>
    <w:rsid w:val="006F52DB"/>
    <w:rsid w:val="006F5380"/>
    <w:rsid w:val="006F5433"/>
    <w:rsid w:val="006F5445"/>
    <w:rsid w:val="006F5756"/>
    <w:rsid w:val="006F5817"/>
    <w:rsid w:val="006F58C3"/>
    <w:rsid w:val="006F58CD"/>
    <w:rsid w:val="006F59D8"/>
    <w:rsid w:val="006F5AD3"/>
    <w:rsid w:val="006F5BAF"/>
    <w:rsid w:val="006F5C12"/>
    <w:rsid w:val="006F5D73"/>
    <w:rsid w:val="006F5DC4"/>
    <w:rsid w:val="006F5E94"/>
    <w:rsid w:val="006F6034"/>
    <w:rsid w:val="006F60B4"/>
    <w:rsid w:val="006F6150"/>
    <w:rsid w:val="006F632D"/>
    <w:rsid w:val="006F649E"/>
    <w:rsid w:val="006F660B"/>
    <w:rsid w:val="006F6634"/>
    <w:rsid w:val="006F67AE"/>
    <w:rsid w:val="006F6B89"/>
    <w:rsid w:val="006F6B90"/>
    <w:rsid w:val="006F6BCD"/>
    <w:rsid w:val="006F6BE2"/>
    <w:rsid w:val="006F6C10"/>
    <w:rsid w:val="006F6C56"/>
    <w:rsid w:val="006F6CB0"/>
    <w:rsid w:val="006F6CFB"/>
    <w:rsid w:val="006F6D6D"/>
    <w:rsid w:val="006F6E0C"/>
    <w:rsid w:val="006F6EE1"/>
    <w:rsid w:val="006F6F50"/>
    <w:rsid w:val="006F6F52"/>
    <w:rsid w:val="006F7233"/>
    <w:rsid w:val="006F72B0"/>
    <w:rsid w:val="006F730E"/>
    <w:rsid w:val="006F7441"/>
    <w:rsid w:val="006F74D1"/>
    <w:rsid w:val="006F7510"/>
    <w:rsid w:val="006F7595"/>
    <w:rsid w:val="006F765A"/>
    <w:rsid w:val="006F76D4"/>
    <w:rsid w:val="006F76F1"/>
    <w:rsid w:val="006F7824"/>
    <w:rsid w:val="006F7827"/>
    <w:rsid w:val="006F7A61"/>
    <w:rsid w:val="006F7B99"/>
    <w:rsid w:val="006F7BB1"/>
    <w:rsid w:val="006F7D75"/>
    <w:rsid w:val="006F7DF5"/>
    <w:rsid w:val="006F7EB6"/>
    <w:rsid w:val="006F7EFE"/>
    <w:rsid w:val="006F7F10"/>
    <w:rsid w:val="007000C3"/>
    <w:rsid w:val="00700113"/>
    <w:rsid w:val="00700185"/>
    <w:rsid w:val="00700420"/>
    <w:rsid w:val="007004E0"/>
    <w:rsid w:val="0070053C"/>
    <w:rsid w:val="007005E5"/>
    <w:rsid w:val="00700715"/>
    <w:rsid w:val="0070086E"/>
    <w:rsid w:val="00700871"/>
    <w:rsid w:val="007008EC"/>
    <w:rsid w:val="00700920"/>
    <w:rsid w:val="0070099E"/>
    <w:rsid w:val="00700A16"/>
    <w:rsid w:val="00700ADE"/>
    <w:rsid w:val="00700BE3"/>
    <w:rsid w:val="00700BFF"/>
    <w:rsid w:val="00700D45"/>
    <w:rsid w:val="00700E34"/>
    <w:rsid w:val="00700ECB"/>
    <w:rsid w:val="00700EFF"/>
    <w:rsid w:val="007010E7"/>
    <w:rsid w:val="0070115B"/>
    <w:rsid w:val="00701194"/>
    <w:rsid w:val="0070119F"/>
    <w:rsid w:val="007012CF"/>
    <w:rsid w:val="007012E7"/>
    <w:rsid w:val="007013AC"/>
    <w:rsid w:val="007017DD"/>
    <w:rsid w:val="00701830"/>
    <w:rsid w:val="0070183B"/>
    <w:rsid w:val="007018B1"/>
    <w:rsid w:val="00701909"/>
    <w:rsid w:val="00701980"/>
    <w:rsid w:val="00701B64"/>
    <w:rsid w:val="00701BA9"/>
    <w:rsid w:val="00701BD4"/>
    <w:rsid w:val="00701CDE"/>
    <w:rsid w:val="00701F8C"/>
    <w:rsid w:val="007021BB"/>
    <w:rsid w:val="007022E3"/>
    <w:rsid w:val="007024E1"/>
    <w:rsid w:val="00702595"/>
    <w:rsid w:val="007025A0"/>
    <w:rsid w:val="00702663"/>
    <w:rsid w:val="007026B5"/>
    <w:rsid w:val="007027A6"/>
    <w:rsid w:val="0070288C"/>
    <w:rsid w:val="007028A8"/>
    <w:rsid w:val="00702A10"/>
    <w:rsid w:val="00702B3A"/>
    <w:rsid w:val="00702FD2"/>
    <w:rsid w:val="00703040"/>
    <w:rsid w:val="00703079"/>
    <w:rsid w:val="007030BB"/>
    <w:rsid w:val="007030E8"/>
    <w:rsid w:val="007030EE"/>
    <w:rsid w:val="007030F5"/>
    <w:rsid w:val="007033DC"/>
    <w:rsid w:val="007035DF"/>
    <w:rsid w:val="00703620"/>
    <w:rsid w:val="00703693"/>
    <w:rsid w:val="0070369C"/>
    <w:rsid w:val="00703700"/>
    <w:rsid w:val="00703723"/>
    <w:rsid w:val="007037F1"/>
    <w:rsid w:val="0070387E"/>
    <w:rsid w:val="0070389C"/>
    <w:rsid w:val="007039E6"/>
    <w:rsid w:val="00703B06"/>
    <w:rsid w:val="00703BCE"/>
    <w:rsid w:val="00703BDD"/>
    <w:rsid w:val="00703E1D"/>
    <w:rsid w:val="00703E9C"/>
    <w:rsid w:val="00703EC1"/>
    <w:rsid w:val="007040B2"/>
    <w:rsid w:val="007040D7"/>
    <w:rsid w:val="00704253"/>
    <w:rsid w:val="00704525"/>
    <w:rsid w:val="007045DB"/>
    <w:rsid w:val="007045E2"/>
    <w:rsid w:val="0070464E"/>
    <w:rsid w:val="0070465E"/>
    <w:rsid w:val="0070471B"/>
    <w:rsid w:val="00704744"/>
    <w:rsid w:val="0070481C"/>
    <w:rsid w:val="007048D7"/>
    <w:rsid w:val="00704B77"/>
    <w:rsid w:val="00704DAC"/>
    <w:rsid w:val="00704DAF"/>
    <w:rsid w:val="00704DEE"/>
    <w:rsid w:val="00704E92"/>
    <w:rsid w:val="00704F5C"/>
    <w:rsid w:val="00704F78"/>
    <w:rsid w:val="0070510B"/>
    <w:rsid w:val="0070511D"/>
    <w:rsid w:val="00705219"/>
    <w:rsid w:val="00705389"/>
    <w:rsid w:val="0070541E"/>
    <w:rsid w:val="007054E0"/>
    <w:rsid w:val="00705537"/>
    <w:rsid w:val="00705635"/>
    <w:rsid w:val="00705674"/>
    <w:rsid w:val="007056A9"/>
    <w:rsid w:val="007056C4"/>
    <w:rsid w:val="00705887"/>
    <w:rsid w:val="007059CF"/>
    <w:rsid w:val="00705AA2"/>
    <w:rsid w:val="00705AF6"/>
    <w:rsid w:val="00705B3D"/>
    <w:rsid w:val="00705BF7"/>
    <w:rsid w:val="00705CAE"/>
    <w:rsid w:val="00705CE9"/>
    <w:rsid w:val="00705DE4"/>
    <w:rsid w:val="00705ED7"/>
    <w:rsid w:val="00705F88"/>
    <w:rsid w:val="0070608A"/>
    <w:rsid w:val="007061F4"/>
    <w:rsid w:val="007062C8"/>
    <w:rsid w:val="00706309"/>
    <w:rsid w:val="007063E5"/>
    <w:rsid w:val="0070663F"/>
    <w:rsid w:val="00706696"/>
    <w:rsid w:val="00706766"/>
    <w:rsid w:val="007067BA"/>
    <w:rsid w:val="007068E9"/>
    <w:rsid w:val="00706955"/>
    <w:rsid w:val="007069BB"/>
    <w:rsid w:val="00706A32"/>
    <w:rsid w:val="00706A8E"/>
    <w:rsid w:val="00706E49"/>
    <w:rsid w:val="00706EA7"/>
    <w:rsid w:val="00706F92"/>
    <w:rsid w:val="00706FA2"/>
    <w:rsid w:val="00706FC9"/>
    <w:rsid w:val="00707013"/>
    <w:rsid w:val="00707065"/>
    <w:rsid w:val="007070CB"/>
    <w:rsid w:val="007070F1"/>
    <w:rsid w:val="0070719D"/>
    <w:rsid w:val="0070728B"/>
    <w:rsid w:val="0070744A"/>
    <w:rsid w:val="0070748F"/>
    <w:rsid w:val="00707538"/>
    <w:rsid w:val="007075F9"/>
    <w:rsid w:val="00707824"/>
    <w:rsid w:val="00707C14"/>
    <w:rsid w:val="00707CD5"/>
    <w:rsid w:val="00707D82"/>
    <w:rsid w:val="00707DF9"/>
    <w:rsid w:val="00707E65"/>
    <w:rsid w:val="00707FC5"/>
    <w:rsid w:val="00710130"/>
    <w:rsid w:val="007103AE"/>
    <w:rsid w:val="007103F5"/>
    <w:rsid w:val="0071045F"/>
    <w:rsid w:val="0071046E"/>
    <w:rsid w:val="00710494"/>
    <w:rsid w:val="00710534"/>
    <w:rsid w:val="0071065A"/>
    <w:rsid w:val="007106C8"/>
    <w:rsid w:val="00710722"/>
    <w:rsid w:val="0071078E"/>
    <w:rsid w:val="0071079B"/>
    <w:rsid w:val="007107B3"/>
    <w:rsid w:val="007107F9"/>
    <w:rsid w:val="00710861"/>
    <w:rsid w:val="007109C1"/>
    <w:rsid w:val="00710A39"/>
    <w:rsid w:val="00710AE4"/>
    <w:rsid w:val="00710C74"/>
    <w:rsid w:val="00710CC2"/>
    <w:rsid w:val="00710D01"/>
    <w:rsid w:val="00710D38"/>
    <w:rsid w:val="0071103F"/>
    <w:rsid w:val="0071107B"/>
    <w:rsid w:val="0071114B"/>
    <w:rsid w:val="00711198"/>
    <w:rsid w:val="00711199"/>
    <w:rsid w:val="00711226"/>
    <w:rsid w:val="007112F8"/>
    <w:rsid w:val="007113D5"/>
    <w:rsid w:val="007113F5"/>
    <w:rsid w:val="007115A1"/>
    <w:rsid w:val="00711680"/>
    <w:rsid w:val="007116EE"/>
    <w:rsid w:val="00711765"/>
    <w:rsid w:val="00711848"/>
    <w:rsid w:val="00711B1F"/>
    <w:rsid w:val="00711B32"/>
    <w:rsid w:val="00711B46"/>
    <w:rsid w:val="00711BCA"/>
    <w:rsid w:val="00711BE8"/>
    <w:rsid w:val="00711D22"/>
    <w:rsid w:val="00711D2C"/>
    <w:rsid w:val="00711DB3"/>
    <w:rsid w:val="00712027"/>
    <w:rsid w:val="0071202F"/>
    <w:rsid w:val="00712098"/>
    <w:rsid w:val="00712272"/>
    <w:rsid w:val="0071227A"/>
    <w:rsid w:val="00712340"/>
    <w:rsid w:val="0071238C"/>
    <w:rsid w:val="007123BE"/>
    <w:rsid w:val="00712456"/>
    <w:rsid w:val="007124C4"/>
    <w:rsid w:val="00712519"/>
    <w:rsid w:val="007125D1"/>
    <w:rsid w:val="007125D3"/>
    <w:rsid w:val="00712665"/>
    <w:rsid w:val="00712690"/>
    <w:rsid w:val="0071276F"/>
    <w:rsid w:val="00712793"/>
    <w:rsid w:val="0071281D"/>
    <w:rsid w:val="007128DE"/>
    <w:rsid w:val="007128ED"/>
    <w:rsid w:val="00712949"/>
    <w:rsid w:val="00712952"/>
    <w:rsid w:val="00712A7B"/>
    <w:rsid w:val="00712AC5"/>
    <w:rsid w:val="00712E24"/>
    <w:rsid w:val="00712E2C"/>
    <w:rsid w:val="00712E3C"/>
    <w:rsid w:val="00712FCE"/>
    <w:rsid w:val="0071319A"/>
    <w:rsid w:val="007131D7"/>
    <w:rsid w:val="0071325C"/>
    <w:rsid w:val="007132AB"/>
    <w:rsid w:val="007132CD"/>
    <w:rsid w:val="007133ED"/>
    <w:rsid w:val="007134A5"/>
    <w:rsid w:val="0071371A"/>
    <w:rsid w:val="0071379A"/>
    <w:rsid w:val="007137B0"/>
    <w:rsid w:val="0071381A"/>
    <w:rsid w:val="00713A6F"/>
    <w:rsid w:val="00713CA0"/>
    <w:rsid w:val="00713CD9"/>
    <w:rsid w:val="00713DA6"/>
    <w:rsid w:val="00713DBF"/>
    <w:rsid w:val="00713F54"/>
    <w:rsid w:val="00714025"/>
    <w:rsid w:val="00714087"/>
    <w:rsid w:val="0071413C"/>
    <w:rsid w:val="00714375"/>
    <w:rsid w:val="00714416"/>
    <w:rsid w:val="00714589"/>
    <w:rsid w:val="00714704"/>
    <w:rsid w:val="00714719"/>
    <w:rsid w:val="00714828"/>
    <w:rsid w:val="00714A1B"/>
    <w:rsid w:val="00714BC7"/>
    <w:rsid w:val="00714C20"/>
    <w:rsid w:val="00714C7A"/>
    <w:rsid w:val="00714CDB"/>
    <w:rsid w:val="00714E22"/>
    <w:rsid w:val="00714E77"/>
    <w:rsid w:val="00715060"/>
    <w:rsid w:val="007150BF"/>
    <w:rsid w:val="007150C7"/>
    <w:rsid w:val="0071514E"/>
    <w:rsid w:val="007153E3"/>
    <w:rsid w:val="007154D0"/>
    <w:rsid w:val="007154F9"/>
    <w:rsid w:val="0071555B"/>
    <w:rsid w:val="00715671"/>
    <w:rsid w:val="00715731"/>
    <w:rsid w:val="007157D5"/>
    <w:rsid w:val="00715835"/>
    <w:rsid w:val="00715917"/>
    <w:rsid w:val="00715D11"/>
    <w:rsid w:val="00715FB1"/>
    <w:rsid w:val="0071602D"/>
    <w:rsid w:val="007160CC"/>
    <w:rsid w:val="00716127"/>
    <w:rsid w:val="0071626A"/>
    <w:rsid w:val="007162DB"/>
    <w:rsid w:val="0071632C"/>
    <w:rsid w:val="007163E3"/>
    <w:rsid w:val="00716498"/>
    <w:rsid w:val="007164A9"/>
    <w:rsid w:val="007165C3"/>
    <w:rsid w:val="007165CD"/>
    <w:rsid w:val="007165D7"/>
    <w:rsid w:val="00716649"/>
    <w:rsid w:val="0071668C"/>
    <w:rsid w:val="007166AC"/>
    <w:rsid w:val="007166C3"/>
    <w:rsid w:val="00716777"/>
    <w:rsid w:val="007168AB"/>
    <w:rsid w:val="007169C3"/>
    <w:rsid w:val="00716A21"/>
    <w:rsid w:val="00716A23"/>
    <w:rsid w:val="00716B86"/>
    <w:rsid w:val="00716C8E"/>
    <w:rsid w:val="00716DAC"/>
    <w:rsid w:val="00716EBE"/>
    <w:rsid w:val="00716FA6"/>
    <w:rsid w:val="00716FF2"/>
    <w:rsid w:val="00717014"/>
    <w:rsid w:val="00717027"/>
    <w:rsid w:val="0071702C"/>
    <w:rsid w:val="0071733C"/>
    <w:rsid w:val="0071735D"/>
    <w:rsid w:val="0071737F"/>
    <w:rsid w:val="007173DD"/>
    <w:rsid w:val="00717861"/>
    <w:rsid w:val="007178BD"/>
    <w:rsid w:val="007178D1"/>
    <w:rsid w:val="0071791E"/>
    <w:rsid w:val="007179B0"/>
    <w:rsid w:val="00717A5A"/>
    <w:rsid w:val="00717B90"/>
    <w:rsid w:val="00717C2C"/>
    <w:rsid w:val="00717CA4"/>
    <w:rsid w:val="00717CA6"/>
    <w:rsid w:val="00717CCF"/>
    <w:rsid w:val="00717D26"/>
    <w:rsid w:val="00717D40"/>
    <w:rsid w:val="00717DEA"/>
    <w:rsid w:val="00717E99"/>
    <w:rsid w:val="00717F09"/>
    <w:rsid w:val="00717F62"/>
    <w:rsid w:val="00717FAD"/>
    <w:rsid w:val="00717FD2"/>
    <w:rsid w:val="0072022C"/>
    <w:rsid w:val="00720303"/>
    <w:rsid w:val="0072031A"/>
    <w:rsid w:val="0072033B"/>
    <w:rsid w:val="00720360"/>
    <w:rsid w:val="0072039A"/>
    <w:rsid w:val="0072043F"/>
    <w:rsid w:val="007204DF"/>
    <w:rsid w:val="0072052C"/>
    <w:rsid w:val="0072057D"/>
    <w:rsid w:val="007206DC"/>
    <w:rsid w:val="0072070B"/>
    <w:rsid w:val="00720724"/>
    <w:rsid w:val="00720A55"/>
    <w:rsid w:val="00720AAE"/>
    <w:rsid w:val="00720B1D"/>
    <w:rsid w:val="00720CAE"/>
    <w:rsid w:val="00720D84"/>
    <w:rsid w:val="00720E1B"/>
    <w:rsid w:val="00720E77"/>
    <w:rsid w:val="00720EB5"/>
    <w:rsid w:val="00721106"/>
    <w:rsid w:val="00721231"/>
    <w:rsid w:val="0072128B"/>
    <w:rsid w:val="007213B4"/>
    <w:rsid w:val="007213DC"/>
    <w:rsid w:val="007214A5"/>
    <w:rsid w:val="0072159E"/>
    <w:rsid w:val="00721948"/>
    <w:rsid w:val="0072195F"/>
    <w:rsid w:val="007219A9"/>
    <w:rsid w:val="007219CE"/>
    <w:rsid w:val="00721A7E"/>
    <w:rsid w:val="00721AF7"/>
    <w:rsid w:val="00721B24"/>
    <w:rsid w:val="00721B25"/>
    <w:rsid w:val="00721C32"/>
    <w:rsid w:val="00721C7A"/>
    <w:rsid w:val="00721D89"/>
    <w:rsid w:val="00721FAA"/>
    <w:rsid w:val="00722007"/>
    <w:rsid w:val="00722035"/>
    <w:rsid w:val="00722092"/>
    <w:rsid w:val="007220A8"/>
    <w:rsid w:val="007220F3"/>
    <w:rsid w:val="007220FD"/>
    <w:rsid w:val="0072212A"/>
    <w:rsid w:val="00722211"/>
    <w:rsid w:val="0072223D"/>
    <w:rsid w:val="00722269"/>
    <w:rsid w:val="00722319"/>
    <w:rsid w:val="0072282C"/>
    <w:rsid w:val="007228F4"/>
    <w:rsid w:val="0072294E"/>
    <w:rsid w:val="007229E1"/>
    <w:rsid w:val="00722A0E"/>
    <w:rsid w:val="00722A26"/>
    <w:rsid w:val="00722AA0"/>
    <w:rsid w:val="00722B25"/>
    <w:rsid w:val="00722E5F"/>
    <w:rsid w:val="00722E78"/>
    <w:rsid w:val="00722E86"/>
    <w:rsid w:val="00722EDA"/>
    <w:rsid w:val="00722F0E"/>
    <w:rsid w:val="00723094"/>
    <w:rsid w:val="00723113"/>
    <w:rsid w:val="00723238"/>
    <w:rsid w:val="00723259"/>
    <w:rsid w:val="007233AD"/>
    <w:rsid w:val="007233BB"/>
    <w:rsid w:val="0072340D"/>
    <w:rsid w:val="00723542"/>
    <w:rsid w:val="007235A4"/>
    <w:rsid w:val="007236A5"/>
    <w:rsid w:val="007236BB"/>
    <w:rsid w:val="007237E0"/>
    <w:rsid w:val="007237E4"/>
    <w:rsid w:val="00723865"/>
    <w:rsid w:val="007239CC"/>
    <w:rsid w:val="00723A04"/>
    <w:rsid w:val="00723A2B"/>
    <w:rsid w:val="00723A31"/>
    <w:rsid w:val="00723B4C"/>
    <w:rsid w:val="00723C18"/>
    <w:rsid w:val="00723C44"/>
    <w:rsid w:val="00723CB1"/>
    <w:rsid w:val="00723CDE"/>
    <w:rsid w:val="00723CE9"/>
    <w:rsid w:val="00723D5F"/>
    <w:rsid w:val="00723E89"/>
    <w:rsid w:val="00723EC0"/>
    <w:rsid w:val="00723F33"/>
    <w:rsid w:val="00724174"/>
    <w:rsid w:val="007241E8"/>
    <w:rsid w:val="0072427A"/>
    <w:rsid w:val="0072437D"/>
    <w:rsid w:val="00724401"/>
    <w:rsid w:val="00724482"/>
    <w:rsid w:val="007245AF"/>
    <w:rsid w:val="00724769"/>
    <w:rsid w:val="0072484C"/>
    <w:rsid w:val="0072485C"/>
    <w:rsid w:val="00724899"/>
    <w:rsid w:val="007248C9"/>
    <w:rsid w:val="007248EE"/>
    <w:rsid w:val="00724931"/>
    <w:rsid w:val="00724962"/>
    <w:rsid w:val="00724976"/>
    <w:rsid w:val="007249D1"/>
    <w:rsid w:val="00724A77"/>
    <w:rsid w:val="00724ACB"/>
    <w:rsid w:val="00724B6F"/>
    <w:rsid w:val="00724BC3"/>
    <w:rsid w:val="00724C25"/>
    <w:rsid w:val="00724C6E"/>
    <w:rsid w:val="00724DB4"/>
    <w:rsid w:val="00724E79"/>
    <w:rsid w:val="00724EF6"/>
    <w:rsid w:val="00724F4A"/>
    <w:rsid w:val="00724F85"/>
    <w:rsid w:val="0072508E"/>
    <w:rsid w:val="007250C2"/>
    <w:rsid w:val="0072510D"/>
    <w:rsid w:val="0072512A"/>
    <w:rsid w:val="0072519C"/>
    <w:rsid w:val="00725228"/>
    <w:rsid w:val="00725267"/>
    <w:rsid w:val="007252C3"/>
    <w:rsid w:val="007252CB"/>
    <w:rsid w:val="007252F6"/>
    <w:rsid w:val="00725310"/>
    <w:rsid w:val="007253DB"/>
    <w:rsid w:val="007254D1"/>
    <w:rsid w:val="00725647"/>
    <w:rsid w:val="007256CA"/>
    <w:rsid w:val="007257E5"/>
    <w:rsid w:val="007257E7"/>
    <w:rsid w:val="00725882"/>
    <w:rsid w:val="00725AD3"/>
    <w:rsid w:val="00725B73"/>
    <w:rsid w:val="00725BE5"/>
    <w:rsid w:val="00725BF1"/>
    <w:rsid w:val="00725CF4"/>
    <w:rsid w:val="00725DE9"/>
    <w:rsid w:val="00725EBF"/>
    <w:rsid w:val="00725F19"/>
    <w:rsid w:val="00725F7A"/>
    <w:rsid w:val="00725FB4"/>
    <w:rsid w:val="00725FD8"/>
    <w:rsid w:val="00725FEF"/>
    <w:rsid w:val="00726027"/>
    <w:rsid w:val="007262FA"/>
    <w:rsid w:val="00726359"/>
    <w:rsid w:val="0072635C"/>
    <w:rsid w:val="00726378"/>
    <w:rsid w:val="0072640A"/>
    <w:rsid w:val="0072646A"/>
    <w:rsid w:val="00726481"/>
    <w:rsid w:val="00726607"/>
    <w:rsid w:val="00726610"/>
    <w:rsid w:val="0072666C"/>
    <w:rsid w:val="00726733"/>
    <w:rsid w:val="0072676F"/>
    <w:rsid w:val="0072686C"/>
    <w:rsid w:val="007268F8"/>
    <w:rsid w:val="0072694E"/>
    <w:rsid w:val="00726A1F"/>
    <w:rsid w:val="00726AA1"/>
    <w:rsid w:val="00726C04"/>
    <w:rsid w:val="00726D1B"/>
    <w:rsid w:val="00726F24"/>
    <w:rsid w:val="00726F3A"/>
    <w:rsid w:val="0072710C"/>
    <w:rsid w:val="007272C7"/>
    <w:rsid w:val="00727339"/>
    <w:rsid w:val="0072737C"/>
    <w:rsid w:val="00727450"/>
    <w:rsid w:val="00727462"/>
    <w:rsid w:val="00727577"/>
    <w:rsid w:val="007275D8"/>
    <w:rsid w:val="007276A2"/>
    <w:rsid w:val="00727789"/>
    <w:rsid w:val="0072779A"/>
    <w:rsid w:val="0072795E"/>
    <w:rsid w:val="007279C8"/>
    <w:rsid w:val="00727ABE"/>
    <w:rsid w:val="00727B3D"/>
    <w:rsid w:val="00727BD2"/>
    <w:rsid w:val="00727E31"/>
    <w:rsid w:val="00727E8F"/>
    <w:rsid w:val="00727EE6"/>
    <w:rsid w:val="0073011F"/>
    <w:rsid w:val="00730198"/>
    <w:rsid w:val="00730296"/>
    <w:rsid w:val="007302BD"/>
    <w:rsid w:val="007304FA"/>
    <w:rsid w:val="00730587"/>
    <w:rsid w:val="007305CA"/>
    <w:rsid w:val="007305ED"/>
    <w:rsid w:val="0073065D"/>
    <w:rsid w:val="00730671"/>
    <w:rsid w:val="00730687"/>
    <w:rsid w:val="0073084D"/>
    <w:rsid w:val="0073087A"/>
    <w:rsid w:val="00730BD1"/>
    <w:rsid w:val="00730C2D"/>
    <w:rsid w:val="00730DD3"/>
    <w:rsid w:val="00730DD5"/>
    <w:rsid w:val="00730E1C"/>
    <w:rsid w:val="00730E93"/>
    <w:rsid w:val="00730EFC"/>
    <w:rsid w:val="00731103"/>
    <w:rsid w:val="00731142"/>
    <w:rsid w:val="007311B9"/>
    <w:rsid w:val="00731222"/>
    <w:rsid w:val="00731262"/>
    <w:rsid w:val="0073132E"/>
    <w:rsid w:val="00731391"/>
    <w:rsid w:val="0073142C"/>
    <w:rsid w:val="0073143A"/>
    <w:rsid w:val="00731460"/>
    <w:rsid w:val="007314D8"/>
    <w:rsid w:val="007314F1"/>
    <w:rsid w:val="0073161F"/>
    <w:rsid w:val="007316D3"/>
    <w:rsid w:val="00731724"/>
    <w:rsid w:val="007317B2"/>
    <w:rsid w:val="0073189F"/>
    <w:rsid w:val="007319F2"/>
    <w:rsid w:val="00731A2A"/>
    <w:rsid w:val="00731DB7"/>
    <w:rsid w:val="00731E7C"/>
    <w:rsid w:val="00731E8D"/>
    <w:rsid w:val="00731F30"/>
    <w:rsid w:val="00732033"/>
    <w:rsid w:val="00732068"/>
    <w:rsid w:val="00732182"/>
    <w:rsid w:val="00732242"/>
    <w:rsid w:val="0073227C"/>
    <w:rsid w:val="00732345"/>
    <w:rsid w:val="00732379"/>
    <w:rsid w:val="007323D0"/>
    <w:rsid w:val="007324A7"/>
    <w:rsid w:val="00732563"/>
    <w:rsid w:val="007325DD"/>
    <w:rsid w:val="00732606"/>
    <w:rsid w:val="00732624"/>
    <w:rsid w:val="00732799"/>
    <w:rsid w:val="007327A8"/>
    <w:rsid w:val="007327D7"/>
    <w:rsid w:val="00732817"/>
    <w:rsid w:val="00732827"/>
    <w:rsid w:val="00732849"/>
    <w:rsid w:val="007328B7"/>
    <w:rsid w:val="00732B41"/>
    <w:rsid w:val="00732D10"/>
    <w:rsid w:val="00732DAC"/>
    <w:rsid w:val="00732DE5"/>
    <w:rsid w:val="00732EC0"/>
    <w:rsid w:val="00732F5D"/>
    <w:rsid w:val="00732F69"/>
    <w:rsid w:val="00732FF3"/>
    <w:rsid w:val="00732FF8"/>
    <w:rsid w:val="007331A1"/>
    <w:rsid w:val="0073325E"/>
    <w:rsid w:val="00733272"/>
    <w:rsid w:val="00733334"/>
    <w:rsid w:val="00733335"/>
    <w:rsid w:val="0073337B"/>
    <w:rsid w:val="0073354F"/>
    <w:rsid w:val="0073358C"/>
    <w:rsid w:val="007335C7"/>
    <w:rsid w:val="00733642"/>
    <w:rsid w:val="007336B2"/>
    <w:rsid w:val="0073371C"/>
    <w:rsid w:val="0073378B"/>
    <w:rsid w:val="007337F2"/>
    <w:rsid w:val="00733845"/>
    <w:rsid w:val="007338CC"/>
    <w:rsid w:val="007338D7"/>
    <w:rsid w:val="007338FA"/>
    <w:rsid w:val="00733C81"/>
    <w:rsid w:val="00733D85"/>
    <w:rsid w:val="00733E09"/>
    <w:rsid w:val="00733E92"/>
    <w:rsid w:val="00733EC0"/>
    <w:rsid w:val="00733F02"/>
    <w:rsid w:val="00734008"/>
    <w:rsid w:val="00734010"/>
    <w:rsid w:val="007340B7"/>
    <w:rsid w:val="007341E5"/>
    <w:rsid w:val="0073430C"/>
    <w:rsid w:val="0073434D"/>
    <w:rsid w:val="007343BC"/>
    <w:rsid w:val="007343FC"/>
    <w:rsid w:val="00734489"/>
    <w:rsid w:val="007346FB"/>
    <w:rsid w:val="0073470E"/>
    <w:rsid w:val="00734711"/>
    <w:rsid w:val="00734750"/>
    <w:rsid w:val="007347BA"/>
    <w:rsid w:val="007348D9"/>
    <w:rsid w:val="00734AB6"/>
    <w:rsid w:val="00734B81"/>
    <w:rsid w:val="00734C0B"/>
    <w:rsid w:val="00734CA1"/>
    <w:rsid w:val="00734D64"/>
    <w:rsid w:val="00734EDA"/>
    <w:rsid w:val="00734FA8"/>
    <w:rsid w:val="0073510F"/>
    <w:rsid w:val="007351C7"/>
    <w:rsid w:val="007352DB"/>
    <w:rsid w:val="0073532E"/>
    <w:rsid w:val="0073546F"/>
    <w:rsid w:val="007355CB"/>
    <w:rsid w:val="00735705"/>
    <w:rsid w:val="0073572B"/>
    <w:rsid w:val="00735838"/>
    <w:rsid w:val="007358CF"/>
    <w:rsid w:val="0073590F"/>
    <w:rsid w:val="00735B31"/>
    <w:rsid w:val="00735B39"/>
    <w:rsid w:val="00735CEC"/>
    <w:rsid w:val="00735D15"/>
    <w:rsid w:val="007360D6"/>
    <w:rsid w:val="007361C4"/>
    <w:rsid w:val="007361F0"/>
    <w:rsid w:val="00736336"/>
    <w:rsid w:val="0073637C"/>
    <w:rsid w:val="007363BA"/>
    <w:rsid w:val="0073642F"/>
    <w:rsid w:val="00736445"/>
    <w:rsid w:val="007364F0"/>
    <w:rsid w:val="007365E0"/>
    <w:rsid w:val="007366C9"/>
    <w:rsid w:val="0073677B"/>
    <w:rsid w:val="007368D9"/>
    <w:rsid w:val="00736972"/>
    <w:rsid w:val="00736979"/>
    <w:rsid w:val="007369DD"/>
    <w:rsid w:val="007369F3"/>
    <w:rsid w:val="00736B8D"/>
    <w:rsid w:val="00736D1A"/>
    <w:rsid w:val="00736DA0"/>
    <w:rsid w:val="00736E4B"/>
    <w:rsid w:val="00736EA0"/>
    <w:rsid w:val="00737028"/>
    <w:rsid w:val="007371BD"/>
    <w:rsid w:val="007372E2"/>
    <w:rsid w:val="0073730E"/>
    <w:rsid w:val="007374D9"/>
    <w:rsid w:val="00737515"/>
    <w:rsid w:val="007376B6"/>
    <w:rsid w:val="00737859"/>
    <w:rsid w:val="00737B62"/>
    <w:rsid w:val="00737B70"/>
    <w:rsid w:val="00737BA5"/>
    <w:rsid w:val="00737BC1"/>
    <w:rsid w:val="00737BCA"/>
    <w:rsid w:val="00737C75"/>
    <w:rsid w:val="00737D21"/>
    <w:rsid w:val="00737D47"/>
    <w:rsid w:val="00737E03"/>
    <w:rsid w:val="0074009A"/>
    <w:rsid w:val="007400AF"/>
    <w:rsid w:val="007401D7"/>
    <w:rsid w:val="007401F4"/>
    <w:rsid w:val="0074034E"/>
    <w:rsid w:val="00740611"/>
    <w:rsid w:val="007406F0"/>
    <w:rsid w:val="0074078A"/>
    <w:rsid w:val="007407F0"/>
    <w:rsid w:val="0074080F"/>
    <w:rsid w:val="0074083A"/>
    <w:rsid w:val="0074088A"/>
    <w:rsid w:val="00740900"/>
    <w:rsid w:val="007409B7"/>
    <w:rsid w:val="00740A50"/>
    <w:rsid w:val="00740AA4"/>
    <w:rsid w:val="00740B31"/>
    <w:rsid w:val="00740BEE"/>
    <w:rsid w:val="00740BFD"/>
    <w:rsid w:val="00740C26"/>
    <w:rsid w:val="00740E67"/>
    <w:rsid w:val="00740EC1"/>
    <w:rsid w:val="00740F2D"/>
    <w:rsid w:val="00740FF9"/>
    <w:rsid w:val="00740FFF"/>
    <w:rsid w:val="0074110D"/>
    <w:rsid w:val="00741131"/>
    <w:rsid w:val="0074135B"/>
    <w:rsid w:val="00741362"/>
    <w:rsid w:val="007413C6"/>
    <w:rsid w:val="007414B3"/>
    <w:rsid w:val="0074153C"/>
    <w:rsid w:val="0074173B"/>
    <w:rsid w:val="007417DA"/>
    <w:rsid w:val="00741995"/>
    <w:rsid w:val="007419B6"/>
    <w:rsid w:val="007419C9"/>
    <w:rsid w:val="007419E6"/>
    <w:rsid w:val="00741A24"/>
    <w:rsid w:val="00741BD5"/>
    <w:rsid w:val="00741CEC"/>
    <w:rsid w:val="00741DB3"/>
    <w:rsid w:val="00741DBE"/>
    <w:rsid w:val="00741E2F"/>
    <w:rsid w:val="00741E33"/>
    <w:rsid w:val="00741F6D"/>
    <w:rsid w:val="007421A6"/>
    <w:rsid w:val="007421BB"/>
    <w:rsid w:val="0074220A"/>
    <w:rsid w:val="0074229E"/>
    <w:rsid w:val="0074246B"/>
    <w:rsid w:val="0074248A"/>
    <w:rsid w:val="007425AC"/>
    <w:rsid w:val="007425C2"/>
    <w:rsid w:val="00742606"/>
    <w:rsid w:val="00742705"/>
    <w:rsid w:val="0074295F"/>
    <w:rsid w:val="00742CD0"/>
    <w:rsid w:val="00742D7C"/>
    <w:rsid w:val="00742E0F"/>
    <w:rsid w:val="00742E43"/>
    <w:rsid w:val="00742EA6"/>
    <w:rsid w:val="00742EF9"/>
    <w:rsid w:val="00742FEA"/>
    <w:rsid w:val="00743039"/>
    <w:rsid w:val="00743074"/>
    <w:rsid w:val="007430A4"/>
    <w:rsid w:val="0074318C"/>
    <w:rsid w:val="00743301"/>
    <w:rsid w:val="00743388"/>
    <w:rsid w:val="007433F3"/>
    <w:rsid w:val="00743507"/>
    <w:rsid w:val="00743554"/>
    <w:rsid w:val="00743558"/>
    <w:rsid w:val="007435B5"/>
    <w:rsid w:val="00743621"/>
    <w:rsid w:val="0074374E"/>
    <w:rsid w:val="007437C1"/>
    <w:rsid w:val="0074386D"/>
    <w:rsid w:val="007438FF"/>
    <w:rsid w:val="00743A3C"/>
    <w:rsid w:val="00743A3E"/>
    <w:rsid w:val="00743AAB"/>
    <w:rsid w:val="00743B71"/>
    <w:rsid w:val="00743B8E"/>
    <w:rsid w:val="00743B9F"/>
    <w:rsid w:val="00743D82"/>
    <w:rsid w:val="00743D8B"/>
    <w:rsid w:val="00743D97"/>
    <w:rsid w:val="00743EF9"/>
    <w:rsid w:val="00744034"/>
    <w:rsid w:val="0074422B"/>
    <w:rsid w:val="007442C0"/>
    <w:rsid w:val="0074455B"/>
    <w:rsid w:val="0074458B"/>
    <w:rsid w:val="0074466D"/>
    <w:rsid w:val="0074488C"/>
    <w:rsid w:val="0074497B"/>
    <w:rsid w:val="00744A0F"/>
    <w:rsid w:val="00744C2A"/>
    <w:rsid w:val="00744CD4"/>
    <w:rsid w:val="00744E21"/>
    <w:rsid w:val="00744E24"/>
    <w:rsid w:val="00744F30"/>
    <w:rsid w:val="00745138"/>
    <w:rsid w:val="00745145"/>
    <w:rsid w:val="00745189"/>
    <w:rsid w:val="007451EF"/>
    <w:rsid w:val="007452EC"/>
    <w:rsid w:val="0074534D"/>
    <w:rsid w:val="0074539C"/>
    <w:rsid w:val="007453FD"/>
    <w:rsid w:val="00745546"/>
    <w:rsid w:val="00745686"/>
    <w:rsid w:val="0074568D"/>
    <w:rsid w:val="007456DA"/>
    <w:rsid w:val="0074576C"/>
    <w:rsid w:val="0074580B"/>
    <w:rsid w:val="00745879"/>
    <w:rsid w:val="00745997"/>
    <w:rsid w:val="00745A34"/>
    <w:rsid w:val="00745BF2"/>
    <w:rsid w:val="00745C38"/>
    <w:rsid w:val="00745C75"/>
    <w:rsid w:val="00745E0D"/>
    <w:rsid w:val="00745E3B"/>
    <w:rsid w:val="00745E66"/>
    <w:rsid w:val="00745F68"/>
    <w:rsid w:val="00746036"/>
    <w:rsid w:val="007461B4"/>
    <w:rsid w:val="007461D0"/>
    <w:rsid w:val="00746322"/>
    <w:rsid w:val="00746375"/>
    <w:rsid w:val="0074644F"/>
    <w:rsid w:val="0074649A"/>
    <w:rsid w:val="00746508"/>
    <w:rsid w:val="007465C8"/>
    <w:rsid w:val="007465E0"/>
    <w:rsid w:val="00746737"/>
    <w:rsid w:val="00746799"/>
    <w:rsid w:val="00746997"/>
    <w:rsid w:val="00746C91"/>
    <w:rsid w:val="00746CE7"/>
    <w:rsid w:val="00746DA6"/>
    <w:rsid w:val="0074707B"/>
    <w:rsid w:val="00747089"/>
    <w:rsid w:val="007470D0"/>
    <w:rsid w:val="0074712E"/>
    <w:rsid w:val="007471A3"/>
    <w:rsid w:val="007471ED"/>
    <w:rsid w:val="007471FE"/>
    <w:rsid w:val="007472C0"/>
    <w:rsid w:val="007474B2"/>
    <w:rsid w:val="007474BE"/>
    <w:rsid w:val="007474E4"/>
    <w:rsid w:val="00747593"/>
    <w:rsid w:val="00747652"/>
    <w:rsid w:val="0074768C"/>
    <w:rsid w:val="0074773C"/>
    <w:rsid w:val="00747BAB"/>
    <w:rsid w:val="00747BD8"/>
    <w:rsid w:val="00747BF7"/>
    <w:rsid w:val="00747C19"/>
    <w:rsid w:val="00747C67"/>
    <w:rsid w:val="00747C6E"/>
    <w:rsid w:val="00747CD2"/>
    <w:rsid w:val="00747CEA"/>
    <w:rsid w:val="00747D1F"/>
    <w:rsid w:val="00747F9A"/>
    <w:rsid w:val="00750004"/>
    <w:rsid w:val="00750008"/>
    <w:rsid w:val="007500BF"/>
    <w:rsid w:val="0075016E"/>
    <w:rsid w:val="007501E4"/>
    <w:rsid w:val="00750264"/>
    <w:rsid w:val="007503D2"/>
    <w:rsid w:val="00750475"/>
    <w:rsid w:val="00750603"/>
    <w:rsid w:val="00750664"/>
    <w:rsid w:val="007507AD"/>
    <w:rsid w:val="0075096C"/>
    <w:rsid w:val="007509A9"/>
    <w:rsid w:val="00750A13"/>
    <w:rsid w:val="00750A7E"/>
    <w:rsid w:val="00750C88"/>
    <w:rsid w:val="00750CB5"/>
    <w:rsid w:val="00750CC3"/>
    <w:rsid w:val="00750D83"/>
    <w:rsid w:val="00750DC1"/>
    <w:rsid w:val="00750E50"/>
    <w:rsid w:val="00750F1D"/>
    <w:rsid w:val="00750F85"/>
    <w:rsid w:val="00750FE0"/>
    <w:rsid w:val="0075104B"/>
    <w:rsid w:val="00751080"/>
    <w:rsid w:val="007510BD"/>
    <w:rsid w:val="00751155"/>
    <w:rsid w:val="00751283"/>
    <w:rsid w:val="007512C6"/>
    <w:rsid w:val="00751463"/>
    <w:rsid w:val="0075146D"/>
    <w:rsid w:val="0075151B"/>
    <w:rsid w:val="0075153C"/>
    <w:rsid w:val="00751551"/>
    <w:rsid w:val="0075155D"/>
    <w:rsid w:val="00751606"/>
    <w:rsid w:val="007517FF"/>
    <w:rsid w:val="007518EC"/>
    <w:rsid w:val="00751911"/>
    <w:rsid w:val="007519B3"/>
    <w:rsid w:val="007519B9"/>
    <w:rsid w:val="007519C8"/>
    <w:rsid w:val="007519F4"/>
    <w:rsid w:val="00751A93"/>
    <w:rsid w:val="00751B96"/>
    <w:rsid w:val="00751C07"/>
    <w:rsid w:val="00751CA9"/>
    <w:rsid w:val="00751CB6"/>
    <w:rsid w:val="00751CEA"/>
    <w:rsid w:val="00751D60"/>
    <w:rsid w:val="00751D69"/>
    <w:rsid w:val="00751F57"/>
    <w:rsid w:val="00751F62"/>
    <w:rsid w:val="00752001"/>
    <w:rsid w:val="007522B1"/>
    <w:rsid w:val="007522B5"/>
    <w:rsid w:val="007523F1"/>
    <w:rsid w:val="007524CB"/>
    <w:rsid w:val="00752745"/>
    <w:rsid w:val="007528B8"/>
    <w:rsid w:val="0075294F"/>
    <w:rsid w:val="00752967"/>
    <w:rsid w:val="00752AA1"/>
    <w:rsid w:val="00752AE8"/>
    <w:rsid w:val="00752BAE"/>
    <w:rsid w:val="00752D20"/>
    <w:rsid w:val="00752D2B"/>
    <w:rsid w:val="00752DD8"/>
    <w:rsid w:val="00752EC3"/>
    <w:rsid w:val="00752EDA"/>
    <w:rsid w:val="007530C8"/>
    <w:rsid w:val="00753119"/>
    <w:rsid w:val="0075312B"/>
    <w:rsid w:val="007531F1"/>
    <w:rsid w:val="00753246"/>
    <w:rsid w:val="007532BB"/>
    <w:rsid w:val="00753313"/>
    <w:rsid w:val="00753368"/>
    <w:rsid w:val="00753403"/>
    <w:rsid w:val="007535E6"/>
    <w:rsid w:val="00753651"/>
    <w:rsid w:val="0075366D"/>
    <w:rsid w:val="007536BB"/>
    <w:rsid w:val="00753749"/>
    <w:rsid w:val="00753807"/>
    <w:rsid w:val="0075388F"/>
    <w:rsid w:val="007538FE"/>
    <w:rsid w:val="00753B89"/>
    <w:rsid w:val="00753D3B"/>
    <w:rsid w:val="00753D3F"/>
    <w:rsid w:val="00753F73"/>
    <w:rsid w:val="00753FB2"/>
    <w:rsid w:val="00753FD9"/>
    <w:rsid w:val="00754033"/>
    <w:rsid w:val="00754116"/>
    <w:rsid w:val="0075424F"/>
    <w:rsid w:val="00754298"/>
    <w:rsid w:val="007543E4"/>
    <w:rsid w:val="0075440F"/>
    <w:rsid w:val="00754438"/>
    <w:rsid w:val="007548B1"/>
    <w:rsid w:val="0075492F"/>
    <w:rsid w:val="00754936"/>
    <w:rsid w:val="00754A05"/>
    <w:rsid w:val="00754A65"/>
    <w:rsid w:val="00754B06"/>
    <w:rsid w:val="00754BF3"/>
    <w:rsid w:val="00754C31"/>
    <w:rsid w:val="00754C36"/>
    <w:rsid w:val="00754C46"/>
    <w:rsid w:val="00754C4D"/>
    <w:rsid w:val="00754D82"/>
    <w:rsid w:val="00754E4B"/>
    <w:rsid w:val="00754E59"/>
    <w:rsid w:val="0075513A"/>
    <w:rsid w:val="007551B8"/>
    <w:rsid w:val="00755268"/>
    <w:rsid w:val="0075529C"/>
    <w:rsid w:val="00755437"/>
    <w:rsid w:val="007554EB"/>
    <w:rsid w:val="0075560F"/>
    <w:rsid w:val="00755717"/>
    <w:rsid w:val="00755928"/>
    <w:rsid w:val="0075599C"/>
    <w:rsid w:val="00755A52"/>
    <w:rsid w:val="00755ABB"/>
    <w:rsid w:val="00755B39"/>
    <w:rsid w:val="00755E32"/>
    <w:rsid w:val="00756097"/>
    <w:rsid w:val="007560B4"/>
    <w:rsid w:val="0075614C"/>
    <w:rsid w:val="00756192"/>
    <w:rsid w:val="007563E2"/>
    <w:rsid w:val="00756487"/>
    <w:rsid w:val="007565D2"/>
    <w:rsid w:val="00756610"/>
    <w:rsid w:val="00756739"/>
    <w:rsid w:val="00756759"/>
    <w:rsid w:val="00756850"/>
    <w:rsid w:val="00756A30"/>
    <w:rsid w:val="00756AA2"/>
    <w:rsid w:val="00756B10"/>
    <w:rsid w:val="00756B12"/>
    <w:rsid w:val="00756BAE"/>
    <w:rsid w:val="00756BDF"/>
    <w:rsid w:val="00756BF3"/>
    <w:rsid w:val="00756C25"/>
    <w:rsid w:val="00756CC1"/>
    <w:rsid w:val="00756D09"/>
    <w:rsid w:val="00756D51"/>
    <w:rsid w:val="00756DA3"/>
    <w:rsid w:val="00756DDB"/>
    <w:rsid w:val="00756F08"/>
    <w:rsid w:val="00756F36"/>
    <w:rsid w:val="00756F45"/>
    <w:rsid w:val="00756F9D"/>
    <w:rsid w:val="00756FF2"/>
    <w:rsid w:val="0075708F"/>
    <w:rsid w:val="007570A6"/>
    <w:rsid w:val="007570ED"/>
    <w:rsid w:val="007571B0"/>
    <w:rsid w:val="00757253"/>
    <w:rsid w:val="00757287"/>
    <w:rsid w:val="00757394"/>
    <w:rsid w:val="007575C7"/>
    <w:rsid w:val="00757617"/>
    <w:rsid w:val="007578EF"/>
    <w:rsid w:val="00757A40"/>
    <w:rsid w:val="00757B64"/>
    <w:rsid w:val="00757BC0"/>
    <w:rsid w:val="00757C1C"/>
    <w:rsid w:val="00757C3B"/>
    <w:rsid w:val="00757C3F"/>
    <w:rsid w:val="00757D83"/>
    <w:rsid w:val="00757F0A"/>
    <w:rsid w:val="00757FD2"/>
    <w:rsid w:val="00757FEA"/>
    <w:rsid w:val="00760055"/>
    <w:rsid w:val="007600E6"/>
    <w:rsid w:val="00760187"/>
    <w:rsid w:val="007601EF"/>
    <w:rsid w:val="00760247"/>
    <w:rsid w:val="0076027B"/>
    <w:rsid w:val="00760554"/>
    <w:rsid w:val="00760585"/>
    <w:rsid w:val="0076066C"/>
    <w:rsid w:val="0076067C"/>
    <w:rsid w:val="007606BB"/>
    <w:rsid w:val="007607D9"/>
    <w:rsid w:val="0076085D"/>
    <w:rsid w:val="0076089D"/>
    <w:rsid w:val="00760985"/>
    <w:rsid w:val="00760AA9"/>
    <w:rsid w:val="00760ABE"/>
    <w:rsid w:val="00760B00"/>
    <w:rsid w:val="00760B4F"/>
    <w:rsid w:val="00760B84"/>
    <w:rsid w:val="00760E9A"/>
    <w:rsid w:val="00760EE8"/>
    <w:rsid w:val="00760FE5"/>
    <w:rsid w:val="007610C8"/>
    <w:rsid w:val="0076111F"/>
    <w:rsid w:val="00761443"/>
    <w:rsid w:val="007614D1"/>
    <w:rsid w:val="0076153F"/>
    <w:rsid w:val="00761597"/>
    <w:rsid w:val="007616A3"/>
    <w:rsid w:val="0076175A"/>
    <w:rsid w:val="007617C2"/>
    <w:rsid w:val="00761881"/>
    <w:rsid w:val="007618ED"/>
    <w:rsid w:val="007619E8"/>
    <w:rsid w:val="007619EB"/>
    <w:rsid w:val="00761B9B"/>
    <w:rsid w:val="00761C75"/>
    <w:rsid w:val="00761C90"/>
    <w:rsid w:val="00761CC6"/>
    <w:rsid w:val="00761DD0"/>
    <w:rsid w:val="00761DF5"/>
    <w:rsid w:val="00761E32"/>
    <w:rsid w:val="00762081"/>
    <w:rsid w:val="0076212E"/>
    <w:rsid w:val="0076223F"/>
    <w:rsid w:val="007622EC"/>
    <w:rsid w:val="00762324"/>
    <w:rsid w:val="007623A6"/>
    <w:rsid w:val="00762423"/>
    <w:rsid w:val="007624DB"/>
    <w:rsid w:val="00762660"/>
    <w:rsid w:val="007626E9"/>
    <w:rsid w:val="007627FD"/>
    <w:rsid w:val="007628ED"/>
    <w:rsid w:val="0076297E"/>
    <w:rsid w:val="007629B0"/>
    <w:rsid w:val="007629B1"/>
    <w:rsid w:val="00762B1D"/>
    <w:rsid w:val="00762B65"/>
    <w:rsid w:val="00762B6A"/>
    <w:rsid w:val="00762CE0"/>
    <w:rsid w:val="00762D2F"/>
    <w:rsid w:val="00762E16"/>
    <w:rsid w:val="00762EF9"/>
    <w:rsid w:val="00762F44"/>
    <w:rsid w:val="00762FF8"/>
    <w:rsid w:val="0076305C"/>
    <w:rsid w:val="00763097"/>
    <w:rsid w:val="007632F4"/>
    <w:rsid w:val="0076330D"/>
    <w:rsid w:val="00763394"/>
    <w:rsid w:val="007633BB"/>
    <w:rsid w:val="007634FF"/>
    <w:rsid w:val="007635E9"/>
    <w:rsid w:val="00763860"/>
    <w:rsid w:val="007638F5"/>
    <w:rsid w:val="0076394D"/>
    <w:rsid w:val="007639EC"/>
    <w:rsid w:val="00763A2A"/>
    <w:rsid w:val="00763AF4"/>
    <w:rsid w:val="00763BBA"/>
    <w:rsid w:val="00763FC0"/>
    <w:rsid w:val="00763FCE"/>
    <w:rsid w:val="00764122"/>
    <w:rsid w:val="00764488"/>
    <w:rsid w:val="007644FB"/>
    <w:rsid w:val="00764585"/>
    <w:rsid w:val="007647EA"/>
    <w:rsid w:val="00764817"/>
    <w:rsid w:val="00764943"/>
    <w:rsid w:val="00764ABD"/>
    <w:rsid w:val="00764AC7"/>
    <w:rsid w:val="00764B51"/>
    <w:rsid w:val="00764BC1"/>
    <w:rsid w:val="00764CEA"/>
    <w:rsid w:val="00764D2D"/>
    <w:rsid w:val="00764D46"/>
    <w:rsid w:val="00764EAD"/>
    <w:rsid w:val="00764EC6"/>
    <w:rsid w:val="00764EF9"/>
    <w:rsid w:val="0076507C"/>
    <w:rsid w:val="007650BD"/>
    <w:rsid w:val="00765260"/>
    <w:rsid w:val="0076526F"/>
    <w:rsid w:val="00765273"/>
    <w:rsid w:val="00765329"/>
    <w:rsid w:val="007653D6"/>
    <w:rsid w:val="007654F5"/>
    <w:rsid w:val="0076553D"/>
    <w:rsid w:val="00765625"/>
    <w:rsid w:val="00765728"/>
    <w:rsid w:val="00765806"/>
    <w:rsid w:val="00765859"/>
    <w:rsid w:val="007659BB"/>
    <w:rsid w:val="00765A42"/>
    <w:rsid w:val="00765A91"/>
    <w:rsid w:val="00765AD7"/>
    <w:rsid w:val="00765BFE"/>
    <w:rsid w:val="00765C04"/>
    <w:rsid w:val="00765C1A"/>
    <w:rsid w:val="00765C74"/>
    <w:rsid w:val="00765D14"/>
    <w:rsid w:val="00765D8D"/>
    <w:rsid w:val="00765DB2"/>
    <w:rsid w:val="00765E46"/>
    <w:rsid w:val="00765E64"/>
    <w:rsid w:val="00765F10"/>
    <w:rsid w:val="007660A8"/>
    <w:rsid w:val="00766135"/>
    <w:rsid w:val="00766146"/>
    <w:rsid w:val="007661AC"/>
    <w:rsid w:val="00766213"/>
    <w:rsid w:val="00766228"/>
    <w:rsid w:val="0076626D"/>
    <w:rsid w:val="0076627B"/>
    <w:rsid w:val="007662D2"/>
    <w:rsid w:val="00766415"/>
    <w:rsid w:val="007667DC"/>
    <w:rsid w:val="00766805"/>
    <w:rsid w:val="007668E4"/>
    <w:rsid w:val="00766A71"/>
    <w:rsid w:val="00766AEF"/>
    <w:rsid w:val="00766B03"/>
    <w:rsid w:val="00766C89"/>
    <w:rsid w:val="00766D48"/>
    <w:rsid w:val="00766DEA"/>
    <w:rsid w:val="00766E69"/>
    <w:rsid w:val="00766F87"/>
    <w:rsid w:val="00766FA1"/>
    <w:rsid w:val="00766FFE"/>
    <w:rsid w:val="00767183"/>
    <w:rsid w:val="007671BF"/>
    <w:rsid w:val="007672E1"/>
    <w:rsid w:val="007674AD"/>
    <w:rsid w:val="00767597"/>
    <w:rsid w:val="00767744"/>
    <w:rsid w:val="00767756"/>
    <w:rsid w:val="007677BD"/>
    <w:rsid w:val="00767863"/>
    <w:rsid w:val="007678A8"/>
    <w:rsid w:val="00767970"/>
    <w:rsid w:val="007679ED"/>
    <w:rsid w:val="00767B91"/>
    <w:rsid w:val="00767C18"/>
    <w:rsid w:val="00767CD5"/>
    <w:rsid w:val="00767D38"/>
    <w:rsid w:val="00767DB6"/>
    <w:rsid w:val="00767E73"/>
    <w:rsid w:val="00767EA9"/>
    <w:rsid w:val="00767F17"/>
    <w:rsid w:val="007700B1"/>
    <w:rsid w:val="00770113"/>
    <w:rsid w:val="00770127"/>
    <w:rsid w:val="007701F1"/>
    <w:rsid w:val="00770217"/>
    <w:rsid w:val="0077022B"/>
    <w:rsid w:val="007702F9"/>
    <w:rsid w:val="0077030D"/>
    <w:rsid w:val="00770475"/>
    <w:rsid w:val="007706ED"/>
    <w:rsid w:val="007708C0"/>
    <w:rsid w:val="0077096D"/>
    <w:rsid w:val="0077099A"/>
    <w:rsid w:val="007709A5"/>
    <w:rsid w:val="00770B1D"/>
    <w:rsid w:val="00770D2F"/>
    <w:rsid w:val="00770D7C"/>
    <w:rsid w:val="00770D84"/>
    <w:rsid w:val="00770EC4"/>
    <w:rsid w:val="00770EC5"/>
    <w:rsid w:val="00770F9A"/>
    <w:rsid w:val="0077119C"/>
    <w:rsid w:val="00771294"/>
    <w:rsid w:val="007712C9"/>
    <w:rsid w:val="007713C3"/>
    <w:rsid w:val="007713DB"/>
    <w:rsid w:val="007713FA"/>
    <w:rsid w:val="0077144E"/>
    <w:rsid w:val="0077147E"/>
    <w:rsid w:val="007714C7"/>
    <w:rsid w:val="0077156C"/>
    <w:rsid w:val="007715A0"/>
    <w:rsid w:val="007716C5"/>
    <w:rsid w:val="00771764"/>
    <w:rsid w:val="007717DE"/>
    <w:rsid w:val="0077182C"/>
    <w:rsid w:val="007718B6"/>
    <w:rsid w:val="0077198F"/>
    <w:rsid w:val="007719B7"/>
    <w:rsid w:val="007719C6"/>
    <w:rsid w:val="00771A7D"/>
    <w:rsid w:val="00771B8A"/>
    <w:rsid w:val="00771BC8"/>
    <w:rsid w:val="00771C06"/>
    <w:rsid w:val="00771D04"/>
    <w:rsid w:val="00771D08"/>
    <w:rsid w:val="00771D2A"/>
    <w:rsid w:val="00771D2B"/>
    <w:rsid w:val="00771E4D"/>
    <w:rsid w:val="00771F26"/>
    <w:rsid w:val="00771FFE"/>
    <w:rsid w:val="00772080"/>
    <w:rsid w:val="0077226D"/>
    <w:rsid w:val="007722B9"/>
    <w:rsid w:val="00772332"/>
    <w:rsid w:val="007725DF"/>
    <w:rsid w:val="007727B6"/>
    <w:rsid w:val="007727E4"/>
    <w:rsid w:val="00772960"/>
    <w:rsid w:val="00772AA2"/>
    <w:rsid w:val="00772B29"/>
    <w:rsid w:val="00772BFF"/>
    <w:rsid w:val="00772CC2"/>
    <w:rsid w:val="00772D66"/>
    <w:rsid w:val="00772E76"/>
    <w:rsid w:val="00772F0E"/>
    <w:rsid w:val="00772F50"/>
    <w:rsid w:val="00772F7D"/>
    <w:rsid w:val="007730A0"/>
    <w:rsid w:val="00773185"/>
    <w:rsid w:val="007732FB"/>
    <w:rsid w:val="007733A4"/>
    <w:rsid w:val="007734AD"/>
    <w:rsid w:val="007735D9"/>
    <w:rsid w:val="007736A1"/>
    <w:rsid w:val="00773781"/>
    <w:rsid w:val="00773827"/>
    <w:rsid w:val="00773A0F"/>
    <w:rsid w:val="00773A96"/>
    <w:rsid w:val="00773D00"/>
    <w:rsid w:val="00773D3E"/>
    <w:rsid w:val="00773D96"/>
    <w:rsid w:val="00773DAD"/>
    <w:rsid w:val="0077403E"/>
    <w:rsid w:val="00774099"/>
    <w:rsid w:val="007740F6"/>
    <w:rsid w:val="007741ED"/>
    <w:rsid w:val="00774424"/>
    <w:rsid w:val="0077446C"/>
    <w:rsid w:val="007745CB"/>
    <w:rsid w:val="007745F2"/>
    <w:rsid w:val="00774621"/>
    <w:rsid w:val="00774649"/>
    <w:rsid w:val="007747C1"/>
    <w:rsid w:val="007748F5"/>
    <w:rsid w:val="007749AC"/>
    <w:rsid w:val="00774A8D"/>
    <w:rsid w:val="00774AFA"/>
    <w:rsid w:val="00774B38"/>
    <w:rsid w:val="00774C35"/>
    <w:rsid w:val="00774D31"/>
    <w:rsid w:val="00774DBE"/>
    <w:rsid w:val="00774F89"/>
    <w:rsid w:val="00774F8D"/>
    <w:rsid w:val="00775087"/>
    <w:rsid w:val="007750EA"/>
    <w:rsid w:val="0077515F"/>
    <w:rsid w:val="00775252"/>
    <w:rsid w:val="007752A2"/>
    <w:rsid w:val="007752F0"/>
    <w:rsid w:val="007753D6"/>
    <w:rsid w:val="007753ED"/>
    <w:rsid w:val="007754B1"/>
    <w:rsid w:val="007756CD"/>
    <w:rsid w:val="0077574B"/>
    <w:rsid w:val="0077574F"/>
    <w:rsid w:val="00775862"/>
    <w:rsid w:val="007758CC"/>
    <w:rsid w:val="00775915"/>
    <w:rsid w:val="00775A5C"/>
    <w:rsid w:val="00775C0D"/>
    <w:rsid w:val="00775CA3"/>
    <w:rsid w:val="00775CE2"/>
    <w:rsid w:val="00775E24"/>
    <w:rsid w:val="00775F1C"/>
    <w:rsid w:val="00775F99"/>
    <w:rsid w:val="007760BE"/>
    <w:rsid w:val="00776111"/>
    <w:rsid w:val="0077619B"/>
    <w:rsid w:val="007761F0"/>
    <w:rsid w:val="007765C1"/>
    <w:rsid w:val="00776814"/>
    <w:rsid w:val="0077683A"/>
    <w:rsid w:val="00776840"/>
    <w:rsid w:val="007769A9"/>
    <w:rsid w:val="00776A3F"/>
    <w:rsid w:val="00776B8E"/>
    <w:rsid w:val="00776BF5"/>
    <w:rsid w:val="00776DD2"/>
    <w:rsid w:val="00776DD4"/>
    <w:rsid w:val="00776E8A"/>
    <w:rsid w:val="00776E95"/>
    <w:rsid w:val="00776EA8"/>
    <w:rsid w:val="00776F38"/>
    <w:rsid w:val="00777052"/>
    <w:rsid w:val="00777215"/>
    <w:rsid w:val="007772F2"/>
    <w:rsid w:val="007772FD"/>
    <w:rsid w:val="00777330"/>
    <w:rsid w:val="007774C6"/>
    <w:rsid w:val="00777516"/>
    <w:rsid w:val="00777620"/>
    <w:rsid w:val="007776E6"/>
    <w:rsid w:val="007776ED"/>
    <w:rsid w:val="00777703"/>
    <w:rsid w:val="0077777E"/>
    <w:rsid w:val="00777874"/>
    <w:rsid w:val="0077789E"/>
    <w:rsid w:val="00777908"/>
    <w:rsid w:val="0077799D"/>
    <w:rsid w:val="00777A3A"/>
    <w:rsid w:val="00777AC0"/>
    <w:rsid w:val="00777BD6"/>
    <w:rsid w:val="00777E76"/>
    <w:rsid w:val="00777E93"/>
    <w:rsid w:val="00777F17"/>
    <w:rsid w:val="007800AB"/>
    <w:rsid w:val="007800C4"/>
    <w:rsid w:val="00780141"/>
    <w:rsid w:val="0078014E"/>
    <w:rsid w:val="00780276"/>
    <w:rsid w:val="007802F9"/>
    <w:rsid w:val="00780519"/>
    <w:rsid w:val="00780626"/>
    <w:rsid w:val="00780677"/>
    <w:rsid w:val="007806E9"/>
    <w:rsid w:val="007807E6"/>
    <w:rsid w:val="007807FA"/>
    <w:rsid w:val="00780852"/>
    <w:rsid w:val="0078097E"/>
    <w:rsid w:val="007809D2"/>
    <w:rsid w:val="007809D7"/>
    <w:rsid w:val="00780C1E"/>
    <w:rsid w:val="00780C28"/>
    <w:rsid w:val="00780CD7"/>
    <w:rsid w:val="00780D9B"/>
    <w:rsid w:val="00780DE5"/>
    <w:rsid w:val="00780EBA"/>
    <w:rsid w:val="00780F01"/>
    <w:rsid w:val="007811DF"/>
    <w:rsid w:val="00781249"/>
    <w:rsid w:val="00781292"/>
    <w:rsid w:val="007813C9"/>
    <w:rsid w:val="0078142E"/>
    <w:rsid w:val="007814E8"/>
    <w:rsid w:val="0078161A"/>
    <w:rsid w:val="0078166B"/>
    <w:rsid w:val="00781670"/>
    <w:rsid w:val="00781694"/>
    <w:rsid w:val="007816AC"/>
    <w:rsid w:val="007818C5"/>
    <w:rsid w:val="00781AED"/>
    <w:rsid w:val="00781CC3"/>
    <w:rsid w:val="00781DE6"/>
    <w:rsid w:val="00781F0E"/>
    <w:rsid w:val="00781FBE"/>
    <w:rsid w:val="00781FC9"/>
    <w:rsid w:val="0078206C"/>
    <w:rsid w:val="007820FD"/>
    <w:rsid w:val="00782121"/>
    <w:rsid w:val="0078219F"/>
    <w:rsid w:val="00782245"/>
    <w:rsid w:val="00782253"/>
    <w:rsid w:val="007822CB"/>
    <w:rsid w:val="0078233F"/>
    <w:rsid w:val="00782381"/>
    <w:rsid w:val="0078254A"/>
    <w:rsid w:val="007826F0"/>
    <w:rsid w:val="00782778"/>
    <w:rsid w:val="0078282B"/>
    <w:rsid w:val="007828C9"/>
    <w:rsid w:val="00782BB8"/>
    <w:rsid w:val="00782C3F"/>
    <w:rsid w:val="00782D0F"/>
    <w:rsid w:val="00782D6F"/>
    <w:rsid w:val="00782DD6"/>
    <w:rsid w:val="0078305C"/>
    <w:rsid w:val="007830FC"/>
    <w:rsid w:val="00783164"/>
    <w:rsid w:val="007831BB"/>
    <w:rsid w:val="007832E9"/>
    <w:rsid w:val="0078334F"/>
    <w:rsid w:val="00783355"/>
    <w:rsid w:val="00783356"/>
    <w:rsid w:val="0078348D"/>
    <w:rsid w:val="007836CF"/>
    <w:rsid w:val="007837B1"/>
    <w:rsid w:val="007837B6"/>
    <w:rsid w:val="007839EA"/>
    <w:rsid w:val="00783B3C"/>
    <w:rsid w:val="00783B9A"/>
    <w:rsid w:val="00783CC1"/>
    <w:rsid w:val="00783CED"/>
    <w:rsid w:val="00783D75"/>
    <w:rsid w:val="00783D78"/>
    <w:rsid w:val="00783D8F"/>
    <w:rsid w:val="00783DE3"/>
    <w:rsid w:val="00783F05"/>
    <w:rsid w:val="00783F80"/>
    <w:rsid w:val="0078408A"/>
    <w:rsid w:val="007840B6"/>
    <w:rsid w:val="00784203"/>
    <w:rsid w:val="00784207"/>
    <w:rsid w:val="00784255"/>
    <w:rsid w:val="0078429E"/>
    <w:rsid w:val="0078435E"/>
    <w:rsid w:val="00784392"/>
    <w:rsid w:val="0078449A"/>
    <w:rsid w:val="00784504"/>
    <w:rsid w:val="00784611"/>
    <w:rsid w:val="0078464D"/>
    <w:rsid w:val="007847C2"/>
    <w:rsid w:val="007847D7"/>
    <w:rsid w:val="00784867"/>
    <w:rsid w:val="007848D7"/>
    <w:rsid w:val="00784A7C"/>
    <w:rsid w:val="00784B34"/>
    <w:rsid w:val="00784C7D"/>
    <w:rsid w:val="00784C9D"/>
    <w:rsid w:val="00784D0C"/>
    <w:rsid w:val="00784E66"/>
    <w:rsid w:val="00784F54"/>
    <w:rsid w:val="0078501A"/>
    <w:rsid w:val="00785051"/>
    <w:rsid w:val="00785089"/>
    <w:rsid w:val="00785171"/>
    <w:rsid w:val="00785212"/>
    <w:rsid w:val="0078533A"/>
    <w:rsid w:val="0078536B"/>
    <w:rsid w:val="007853A6"/>
    <w:rsid w:val="007855A7"/>
    <w:rsid w:val="00785629"/>
    <w:rsid w:val="007856FE"/>
    <w:rsid w:val="007857DF"/>
    <w:rsid w:val="00785826"/>
    <w:rsid w:val="00785894"/>
    <w:rsid w:val="00785913"/>
    <w:rsid w:val="00785A02"/>
    <w:rsid w:val="00785AD9"/>
    <w:rsid w:val="00785AF0"/>
    <w:rsid w:val="00785B4A"/>
    <w:rsid w:val="00785CD5"/>
    <w:rsid w:val="00785D1F"/>
    <w:rsid w:val="00785ED3"/>
    <w:rsid w:val="00785EE1"/>
    <w:rsid w:val="00786571"/>
    <w:rsid w:val="007865BF"/>
    <w:rsid w:val="007865D1"/>
    <w:rsid w:val="007865E4"/>
    <w:rsid w:val="007865E9"/>
    <w:rsid w:val="00786644"/>
    <w:rsid w:val="00786688"/>
    <w:rsid w:val="007867B2"/>
    <w:rsid w:val="007868A2"/>
    <w:rsid w:val="007868BA"/>
    <w:rsid w:val="007868F0"/>
    <w:rsid w:val="00786975"/>
    <w:rsid w:val="00786AAA"/>
    <w:rsid w:val="00786AD4"/>
    <w:rsid w:val="00786AF6"/>
    <w:rsid w:val="00786C2B"/>
    <w:rsid w:val="00786C42"/>
    <w:rsid w:val="00786CBF"/>
    <w:rsid w:val="00786CD0"/>
    <w:rsid w:val="00786D50"/>
    <w:rsid w:val="00786E3A"/>
    <w:rsid w:val="00786ED0"/>
    <w:rsid w:val="00786FD0"/>
    <w:rsid w:val="00786FF7"/>
    <w:rsid w:val="0078717E"/>
    <w:rsid w:val="007871B9"/>
    <w:rsid w:val="007873BA"/>
    <w:rsid w:val="0078746A"/>
    <w:rsid w:val="00787699"/>
    <w:rsid w:val="007878D0"/>
    <w:rsid w:val="00787958"/>
    <w:rsid w:val="00787BC8"/>
    <w:rsid w:val="00787C5F"/>
    <w:rsid w:val="00787C8E"/>
    <w:rsid w:val="00787CC5"/>
    <w:rsid w:val="00787E49"/>
    <w:rsid w:val="00787E86"/>
    <w:rsid w:val="00787FB1"/>
    <w:rsid w:val="007900ED"/>
    <w:rsid w:val="00790144"/>
    <w:rsid w:val="007902E4"/>
    <w:rsid w:val="007902EB"/>
    <w:rsid w:val="0079037B"/>
    <w:rsid w:val="00790380"/>
    <w:rsid w:val="007903D9"/>
    <w:rsid w:val="007903F4"/>
    <w:rsid w:val="00790466"/>
    <w:rsid w:val="007904F7"/>
    <w:rsid w:val="00790540"/>
    <w:rsid w:val="00790548"/>
    <w:rsid w:val="007906D9"/>
    <w:rsid w:val="007906F7"/>
    <w:rsid w:val="00790720"/>
    <w:rsid w:val="007907A8"/>
    <w:rsid w:val="007907B5"/>
    <w:rsid w:val="0079082A"/>
    <w:rsid w:val="007908B1"/>
    <w:rsid w:val="007908C1"/>
    <w:rsid w:val="007909E6"/>
    <w:rsid w:val="007909ED"/>
    <w:rsid w:val="00790A9D"/>
    <w:rsid w:val="00790B72"/>
    <w:rsid w:val="00790D02"/>
    <w:rsid w:val="00790D46"/>
    <w:rsid w:val="00790DD5"/>
    <w:rsid w:val="00790E62"/>
    <w:rsid w:val="0079104B"/>
    <w:rsid w:val="0079106A"/>
    <w:rsid w:val="00791179"/>
    <w:rsid w:val="00791186"/>
    <w:rsid w:val="0079123E"/>
    <w:rsid w:val="00791331"/>
    <w:rsid w:val="007913C4"/>
    <w:rsid w:val="0079147D"/>
    <w:rsid w:val="0079154D"/>
    <w:rsid w:val="00791698"/>
    <w:rsid w:val="007917E4"/>
    <w:rsid w:val="00791851"/>
    <w:rsid w:val="007919AF"/>
    <w:rsid w:val="007919C9"/>
    <w:rsid w:val="007919EA"/>
    <w:rsid w:val="00791AEB"/>
    <w:rsid w:val="00791CCF"/>
    <w:rsid w:val="00791EAB"/>
    <w:rsid w:val="00791F2D"/>
    <w:rsid w:val="0079204A"/>
    <w:rsid w:val="0079213B"/>
    <w:rsid w:val="0079217F"/>
    <w:rsid w:val="007921F6"/>
    <w:rsid w:val="007921F7"/>
    <w:rsid w:val="00792213"/>
    <w:rsid w:val="00792443"/>
    <w:rsid w:val="0079250D"/>
    <w:rsid w:val="0079253F"/>
    <w:rsid w:val="00792553"/>
    <w:rsid w:val="00792588"/>
    <w:rsid w:val="00792632"/>
    <w:rsid w:val="007929C2"/>
    <w:rsid w:val="007929E0"/>
    <w:rsid w:val="00792B84"/>
    <w:rsid w:val="00792CC9"/>
    <w:rsid w:val="00792D2D"/>
    <w:rsid w:val="00792D73"/>
    <w:rsid w:val="00792DC7"/>
    <w:rsid w:val="00792E17"/>
    <w:rsid w:val="00792E34"/>
    <w:rsid w:val="0079301D"/>
    <w:rsid w:val="00793157"/>
    <w:rsid w:val="007931CB"/>
    <w:rsid w:val="00793234"/>
    <w:rsid w:val="007933F8"/>
    <w:rsid w:val="00793564"/>
    <w:rsid w:val="007936EF"/>
    <w:rsid w:val="00793774"/>
    <w:rsid w:val="00793818"/>
    <w:rsid w:val="00793A21"/>
    <w:rsid w:val="00793A55"/>
    <w:rsid w:val="00793B2A"/>
    <w:rsid w:val="00793B47"/>
    <w:rsid w:val="00793BB1"/>
    <w:rsid w:val="00793BCE"/>
    <w:rsid w:val="00793BD5"/>
    <w:rsid w:val="00793C72"/>
    <w:rsid w:val="00793CC1"/>
    <w:rsid w:val="00793D52"/>
    <w:rsid w:val="00793DCF"/>
    <w:rsid w:val="00793E58"/>
    <w:rsid w:val="00794036"/>
    <w:rsid w:val="007942BE"/>
    <w:rsid w:val="00794334"/>
    <w:rsid w:val="0079458F"/>
    <w:rsid w:val="00794668"/>
    <w:rsid w:val="00794679"/>
    <w:rsid w:val="007946BA"/>
    <w:rsid w:val="00794766"/>
    <w:rsid w:val="00794883"/>
    <w:rsid w:val="007948B3"/>
    <w:rsid w:val="0079495C"/>
    <w:rsid w:val="007949F3"/>
    <w:rsid w:val="00794B5F"/>
    <w:rsid w:val="00794B8E"/>
    <w:rsid w:val="00794C35"/>
    <w:rsid w:val="00794D2A"/>
    <w:rsid w:val="00794DDA"/>
    <w:rsid w:val="00794E60"/>
    <w:rsid w:val="00794ED8"/>
    <w:rsid w:val="00794FA7"/>
    <w:rsid w:val="00795020"/>
    <w:rsid w:val="0079528F"/>
    <w:rsid w:val="0079534B"/>
    <w:rsid w:val="0079536C"/>
    <w:rsid w:val="007953C1"/>
    <w:rsid w:val="007953D1"/>
    <w:rsid w:val="00795551"/>
    <w:rsid w:val="0079562D"/>
    <w:rsid w:val="00795650"/>
    <w:rsid w:val="007956F3"/>
    <w:rsid w:val="0079586E"/>
    <w:rsid w:val="00795885"/>
    <w:rsid w:val="00795A6A"/>
    <w:rsid w:val="00795A9F"/>
    <w:rsid w:val="00795CB7"/>
    <w:rsid w:val="00795FB4"/>
    <w:rsid w:val="00796077"/>
    <w:rsid w:val="0079609C"/>
    <w:rsid w:val="007960C5"/>
    <w:rsid w:val="00796112"/>
    <w:rsid w:val="00796135"/>
    <w:rsid w:val="00796357"/>
    <w:rsid w:val="00796438"/>
    <w:rsid w:val="0079648A"/>
    <w:rsid w:val="007964BA"/>
    <w:rsid w:val="007966F5"/>
    <w:rsid w:val="00796726"/>
    <w:rsid w:val="00796861"/>
    <w:rsid w:val="00796862"/>
    <w:rsid w:val="00796887"/>
    <w:rsid w:val="0079696B"/>
    <w:rsid w:val="00796A73"/>
    <w:rsid w:val="00796AEB"/>
    <w:rsid w:val="00796B5C"/>
    <w:rsid w:val="00796B7B"/>
    <w:rsid w:val="00796BB6"/>
    <w:rsid w:val="00796C7F"/>
    <w:rsid w:val="00796CB3"/>
    <w:rsid w:val="00796CD0"/>
    <w:rsid w:val="00796D61"/>
    <w:rsid w:val="00796E6A"/>
    <w:rsid w:val="00796E70"/>
    <w:rsid w:val="00796F0C"/>
    <w:rsid w:val="00796FF5"/>
    <w:rsid w:val="00797042"/>
    <w:rsid w:val="00797063"/>
    <w:rsid w:val="007970A1"/>
    <w:rsid w:val="007970A4"/>
    <w:rsid w:val="00797330"/>
    <w:rsid w:val="007973E5"/>
    <w:rsid w:val="00797539"/>
    <w:rsid w:val="0079769F"/>
    <w:rsid w:val="007976BA"/>
    <w:rsid w:val="00797717"/>
    <w:rsid w:val="0079776C"/>
    <w:rsid w:val="007977CF"/>
    <w:rsid w:val="0079781D"/>
    <w:rsid w:val="00797831"/>
    <w:rsid w:val="0079786F"/>
    <w:rsid w:val="0079799F"/>
    <w:rsid w:val="00797A60"/>
    <w:rsid w:val="00797B3F"/>
    <w:rsid w:val="00797B8F"/>
    <w:rsid w:val="00797BC1"/>
    <w:rsid w:val="00797BC8"/>
    <w:rsid w:val="00797DD6"/>
    <w:rsid w:val="00797EFA"/>
    <w:rsid w:val="00797F55"/>
    <w:rsid w:val="00797FBA"/>
    <w:rsid w:val="00797FF8"/>
    <w:rsid w:val="007A002E"/>
    <w:rsid w:val="007A005E"/>
    <w:rsid w:val="007A015B"/>
    <w:rsid w:val="007A0274"/>
    <w:rsid w:val="007A0350"/>
    <w:rsid w:val="007A0377"/>
    <w:rsid w:val="007A0387"/>
    <w:rsid w:val="007A038F"/>
    <w:rsid w:val="007A03A5"/>
    <w:rsid w:val="007A03FD"/>
    <w:rsid w:val="007A045B"/>
    <w:rsid w:val="007A0500"/>
    <w:rsid w:val="007A05DA"/>
    <w:rsid w:val="007A0666"/>
    <w:rsid w:val="007A07ED"/>
    <w:rsid w:val="007A0912"/>
    <w:rsid w:val="007A091D"/>
    <w:rsid w:val="007A09EE"/>
    <w:rsid w:val="007A0B82"/>
    <w:rsid w:val="007A0BBB"/>
    <w:rsid w:val="007A0C18"/>
    <w:rsid w:val="007A0C1F"/>
    <w:rsid w:val="007A0C75"/>
    <w:rsid w:val="007A0CD7"/>
    <w:rsid w:val="007A0D32"/>
    <w:rsid w:val="007A0D3C"/>
    <w:rsid w:val="007A0EE6"/>
    <w:rsid w:val="007A10EA"/>
    <w:rsid w:val="007A127B"/>
    <w:rsid w:val="007A12B7"/>
    <w:rsid w:val="007A142C"/>
    <w:rsid w:val="007A1467"/>
    <w:rsid w:val="007A14CD"/>
    <w:rsid w:val="007A16A7"/>
    <w:rsid w:val="007A16DD"/>
    <w:rsid w:val="007A18C5"/>
    <w:rsid w:val="007A192C"/>
    <w:rsid w:val="007A193A"/>
    <w:rsid w:val="007A1A45"/>
    <w:rsid w:val="007A1B09"/>
    <w:rsid w:val="007A1D12"/>
    <w:rsid w:val="007A1DE1"/>
    <w:rsid w:val="007A1E11"/>
    <w:rsid w:val="007A1F32"/>
    <w:rsid w:val="007A1F6E"/>
    <w:rsid w:val="007A1FF9"/>
    <w:rsid w:val="007A2009"/>
    <w:rsid w:val="007A20E9"/>
    <w:rsid w:val="007A2198"/>
    <w:rsid w:val="007A21A8"/>
    <w:rsid w:val="007A2304"/>
    <w:rsid w:val="007A235C"/>
    <w:rsid w:val="007A23FC"/>
    <w:rsid w:val="007A2479"/>
    <w:rsid w:val="007A252B"/>
    <w:rsid w:val="007A2531"/>
    <w:rsid w:val="007A257F"/>
    <w:rsid w:val="007A25F3"/>
    <w:rsid w:val="007A2779"/>
    <w:rsid w:val="007A2805"/>
    <w:rsid w:val="007A2C5F"/>
    <w:rsid w:val="007A2CD8"/>
    <w:rsid w:val="007A2D53"/>
    <w:rsid w:val="007A2D7A"/>
    <w:rsid w:val="007A2E3F"/>
    <w:rsid w:val="007A2EE6"/>
    <w:rsid w:val="007A2F51"/>
    <w:rsid w:val="007A3198"/>
    <w:rsid w:val="007A327F"/>
    <w:rsid w:val="007A3333"/>
    <w:rsid w:val="007A33FA"/>
    <w:rsid w:val="007A3454"/>
    <w:rsid w:val="007A3716"/>
    <w:rsid w:val="007A37A9"/>
    <w:rsid w:val="007A3890"/>
    <w:rsid w:val="007A3893"/>
    <w:rsid w:val="007A3988"/>
    <w:rsid w:val="007A39B2"/>
    <w:rsid w:val="007A3A90"/>
    <w:rsid w:val="007A3BBC"/>
    <w:rsid w:val="007A3C16"/>
    <w:rsid w:val="007A3D20"/>
    <w:rsid w:val="007A3D6E"/>
    <w:rsid w:val="007A3ED8"/>
    <w:rsid w:val="007A3F84"/>
    <w:rsid w:val="007A4042"/>
    <w:rsid w:val="007A410C"/>
    <w:rsid w:val="007A4127"/>
    <w:rsid w:val="007A41A5"/>
    <w:rsid w:val="007A42D7"/>
    <w:rsid w:val="007A4430"/>
    <w:rsid w:val="007A4441"/>
    <w:rsid w:val="007A45DF"/>
    <w:rsid w:val="007A47B3"/>
    <w:rsid w:val="007A4802"/>
    <w:rsid w:val="007A499E"/>
    <w:rsid w:val="007A4A90"/>
    <w:rsid w:val="007A4AAB"/>
    <w:rsid w:val="007A4BAF"/>
    <w:rsid w:val="007A4C4A"/>
    <w:rsid w:val="007A4FB7"/>
    <w:rsid w:val="007A5099"/>
    <w:rsid w:val="007A524C"/>
    <w:rsid w:val="007A5285"/>
    <w:rsid w:val="007A5334"/>
    <w:rsid w:val="007A534F"/>
    <w:rsid w:val="007A5448"/>
    <w:rsid w:val="007A547C"/>
    <w:rsid w:val="007A5859"/>
    <w:rsid w:val="007A5861"/>
    <w:rsid w:val="007A58F6"/>
    <w:rsid w:val="007A5918"/>
    <w:rsid w:val="007A59C1"/>
    <w:rsid w:val="007A5B31"/>
    <w:rsid w:val="007A5BBD"/>
    <w:rsid w:val="007A5D60"/>
    <w:rsid w:val="007A5DAD"/>
    <w:rsid w:val="007A5F39"/>
    <w:rsid w:val="007A5FF1"/>
    <w:rsid w:val="007A6020"/>
    <w:rsid w:val="007A6088"/>
    <w:rsid w:val="007A61A6"/>
    <w:rsid w:val="007A620E"/>
    <w:rsid w:val="007A623B"/>
    <w:rsid w:val="007A6270"/>
    <w:rsid w:val="007A63FE"/>
    <w:rsid w:val="007A65BC"/>
    <w:rsid w:val="007A671E"/>
    <w:rsid w:val="007A6955"/>
    <w:rsid w:val="007A6A5F"/>
    <w:rsid w:val="007A6A91"/>
    <w:rsid w:val="007A6B22"/>
    <w:rsid w:val="007A6CE3"/>
    <w:rsid w:val="007A6D2B"/>
    <w:rsid w:val="007A6F5E"/>
    <w:rsid w:val="007A700C"/>
    <w:rsid w:val="007A715B"/>
    <w:rsid w:val="007A72A6"/>
    <w:rsid w:val="007A733E"/>
    <w:rsid w:val="007A735A"/>
    <w:rsid w:val="007A7404"/>
    <w:rsid w:val="007A741A"/>
    <w:rsid w:val="007A76B0"/>
    <w:rsid w:val="007A7788"/>
    <w:rsid w:val="007A7798"/>
    <w:rsid w:val="007A7968"/>
    <w:rsid w:val="007A7A4C"/>
    <w:rsid w:val="007A7B40"/>
    <w:rsid w:val="007A7BB5"/>
    <w:rsid w:val="007A7C1F"/>
    <w:rsid w:val="007A7CDE"/>
    <w:rsid w:val="007A7CF8"/>
    <w:rsid w:val="007A7D11"/>
    <w:rsid w:val="007A7E38"/>
    <w:rsid w:val="007A7EED"/>
    <w:rsid w:val="007A7F3B"/>
    <w:rsid w:val="007A7F91"/>
    <w:rsid w:val="007B0018"/>
    <w:rsid w:val="007B010B"/>
    <w:rsid w:val="007B0155"/>
    <w:rsid w:val="007B02BE"/>
    <w:rsid w:val="007B0307"/>
    <w:rsid w:val="007B0335"/>
    <w:rsid w:val="007B038C"/>
    <w:rsid w:val="007B03F1"/>
    <w:rsid w:val="007B04D3"/>
    <w:rsid w:val="007B058C"/>
    <w:rsid w:val="007B05C9"/>
    <w:rsid w:val="007B0683"/>
    <w:rsid w:val="007B06C7"/>
    <w:rsid w:val="007B0781"/>
    <w:rsid w:val="007B0861"/>
    <w:rsid w:val="007B08FE"/>
    <w:rsid w:val="007B09AC"/>
    <w:rsid w:val="007B09CE"/>
    <w:rsid w:val="007B0AAE"/>
    <w:rsid w:val="007B0C01"/>
    <w:rsid w:val="007B0C44"/>
    <w:rsid w:val="007B0D7B"/>
    <w:rsid w:val="007B0E01"/>
    <w:rsid w:val="007B0E25"/>
    <w:rsid w:val="007B0FF0"/>
    <w:rsid w:val="007B1019"/>
    <w:rsid w:val="007B101A"/>
    <w:rsid w:val="007B107E"/>
    <w:rsid w:val="007B117B"/>
    <w:rsid w:val="007B1430"/>
    <w:rsid w:val="007B14DC"/>
    <w:rsid w:val="007B1508"/>
    <w:rsid w:val="007B160D"/>
    <w:rsid w:val="007B1661"/>
    <w:rsid w:val="007B16DF"/>
    <w:rsid w:val="007B1720"/>
    <w:rsid w:val="007B18C4"/>
    <w:rsid w:val="007B1955"/>
    <w:rsid w:val="007B19CD"/>
    <w:rsid w:val="007B1A73"/>
    <w:rsid w:val="007B1A8D"/>
    <w:rsid w:val="007B1AA9"/>
    <w:rsid w:val="007B1AC7"/>
    <w:rsid w:val="007B1BC0"/>
    <w:rsid w:val="007B1E7A"/>
    <w:rsid w:val="007B218C"/>
    <w:rsid w:val="007B218E"/>
    <w:rsid w:val="007B21AC"/>
    <w:rsid w:val="007B26A0"/>
    <w:rsid w:val="007B2817"/>
    <w:rsid w:val="007B28E8"/>
    <w:rsid w:val="007B2909"/>
    <w:rsid w:val="007B290D"/>
    <w:rsid w:val="007B2936"/>
    <w:rsid w:val="007B2994"/>
    <w:rsid w:val="007B2BDC"/>
    <w:rsid w:val="007B2D1A"/>
    <w:rsid w:val="007B2FCE"/>
    <w:rsid w:val="007B2FDF"/>
    <w:rsid w:val="007B2FED"/>
    <w:rsid w:val="007B3007"/>
    <w:rsid w:val="007B30A1"/>
    <w:rsid w:val="007B3101"/>
    <w:rsid w:val="007B310D"/>
    <w:rsid w:val="007B32FE"/>
    <w:rsid w:val="007B332E"/>
    <w:rsid w:val="007B3367"/>
    <w:rsid w:val="007B33B2"/>
    <w:rsid w:val="007B3458"/>
    <w:rsid w:val="007B348D"/>
    <w:rsid w:val="007B3598"/>
    <w:rsid w:val="007B3612"/>
    <w:rsid w:val="007B363F"/>
    <w:rsid w:val="007B3792"/>
    <w:rsid w:val="007B37B3"/>
    <w:rsid w:val="007B3852"/>
    <w:rsid w:val="007B3873"/>
    <w:rsid w:val="007B398F"/>
    <w:rsid w:val="007B39D5"/>
    <w:rsid w:val="007B39E9"/>
    <w:rsid w:val="007B3B96"/>
    <w:rsid w:val="007B3D26"/>
    <w:rsid w:val="007B3D3E"/>
    <w:rsid w:val="007B401F"/>
    <w:rsid w:val="007B40D4"/>
    <w:rsid w:val="007B431C"/>
    <w:rsid w:val="007B43D3"/>
    <w:rsid w:val="007B4578"/>
    <w:rsid w:val="007B47B6"/>
    <w:rsid w:val="007B4836"/>
    <w:rsid w:val="007B4855"/>
    <w:rsid w:val="007B48B4"/>
    <w:rsid w:val="007B4904"/>
    <w:rsid w:val="007B4934"/>
    <w:rsid w:val="007B496A"/>
    <w:rsid w:val="007B49BD"/>
    <w:rsid w:val="007B4B1D"/>
    <w:rsid w:val="007B4BB6"/>
    <w:rsid w:val="007B4C6B"/>
    <w:rsid w:val="007B4CF7"/>
    <w:rsid w:val="007B4DA2"/>
    <w:rsid w:val="007B4DD0"/>
    <w:rsid w:val="007B4DFD"/>
    <w:rsid w:val="007B4E35"/>
    <w:rsid w:val="007B4F33"/>
    <w:rsid w:val="007B4F3B"/>
    <w:rsid w:val="007B4FA5"/>
    <w:rsid w:val="007B513D"/>
    <w:rsid w:val="007B51D6"/>
    <w:rsid w:val="007B51F3"/>
    <w:rsid w:val="007B5281"/>
    <w:rsid w:val="007B5289"/>
    <w:rsid w:val="007B52B3"/>
    <w:rsid w:val="007B542C"/>
    <w:rsid w:val="007B54BD"/>
    <w:rsid w:val="007B54C2"/>
    <w:rsid w:val="007B5656"/>
    <w:rsid w:val="007B56F0"/>
    <w:rsid w:val="007B571B"/>
    <w:rsid w:val="007B5853"/>
    <w:rsid w:val="007B58B5"/>
    <w:rsid w:val="007B5973"/>
    <w:rsid w:val="007B5994"/>
    <w:rsid w:val="007B59AA"/>
    <w:rsid w:val="007B59B7"/>
    <w:rsid w:val="007B59E2"/>
    <w:rsid w:val="007B5A7B"/>
    <w:rsid w:val="007B5B4D"/>
    <w:rsid w:val="007B5D1A"/>
    <w:rsid w:val="007B5D40"/>
    <w:rsid w:val="007B5DC2"/>
    <w:rsid w:val="007B5EC4"/>
    <w:rsid w:val="007B6031"/>
    <w:rsid w:val="007B6068"/>
    <w:rsid w:val="007B617F"/>
    <w:rsid w:val="007B629D"/>
    <w:rsid w:val="007B6348"/>
    <w:rsid w:val="007B6367"/>
    <w:rsid w:val="007B63F2"/>
    <w:rsid w:val="007B6450"/>
    <w:rsid w:val="007B648A"/>
    <w:rsid w:val="007B64E4"/>
    <w:rsid w:val="007B6585"/>
    <w:rsid w:val="007B663F"/>
    <w:rsid w:val="007B6647"/>
    <w:rsid w:val="007B6774"/>
    <w:rsid w:val="007B67BE"/>
    <w:rsid w:val="007B69E1"/>
    <w:rsid w:val="007B69E8"/>
    <w:rsid w:val="007B6A3E"/>
    <w:rsid w:val="007B6AD4"/>
    <w:rsid w:val="007B6B13"/>
    <w:rsid w:val="007B6B2E"/>
    <w:rsid w:val="007B6B53"/>
    <w:rsid w:val="007B6E4D"/>
    <w:rsid w:val="007B6FB5"/>
    <w:rsid w:val="007B6FD1"/>
    <w:rsid w:val="007B71D8"/>
    <w:rsid w:val="007B71E8"/>
    <w:rsid w:val="007B720A"/>
    <w:rsid w:val="007B72B1"/>
    <w:rsid w:val="007B72BA"/>
    <w:rsid w:val="007B7422"/>
    <w:rsid w:val="007B7594"/>
    <w:rsid w:val="007B776D"/>
    <w:rsid w:val="007B77A6"/>
    <w:rsid w:val="007B7817"/>
    <w:rsid w:val="007B7A01"/>
    <w:rsid w:val="007B7A37"/>
    <w:rsid w:val="007B7C2F"/>
    <w:rsid w:val="007B7C7B"/>
    <w:rsid w:val="007B7CDA"/>
    <w:rsid w:val="007B7CFA"/>
    <w:rsid w:val="007B7E1B"/>
    <w:rsid w:val="007B7E99"/>
    <w:rsid w:val="007C01C1"/>
    <w:rsid w:val="007C0298"/>
    <w:rsid w:val="007C035B"/>
    <w:rsid w:val="007C03EA"/>
    <w:rsid w:val="007C0480"/>
    <w:rsid w:val="007C0544"/>
    <w:rsid w:val="007C0586"/>
    <w:rsid w:val="007C07FA"/>
    <w:rsid w:val="007C08E7"/>
    <w:rsid w:val="007C0919"/>
    <w:rsid w:val="007C091B"/>
    <w:rsid w:val="007C0A53"/>
    <w:rsid w:val="007C0A6E"/>
    <w:rsid w:val="007C0A9E"/>
    <w:rsid w:val="007C0B8C"/>
    <w:rsid w:val="007C0BA9"/>
    <w:rsid w:val="007C0CBB"/>
    <w:rsid w:val="007C0D63"/>
    <w:rsid w:val="007C0E8F"/>
    <w:rsid w:val="007C1189"/>
    <w:rsid w:val="007C11BA"/>
    <w:rsid w:val="007C1238"/>
    <w:rsid w:val="007C12F3"/>
    <w:rsid w:val="007C1468"/>
    <w:rsid w:val="007C15C7"/>
    <w:rsid w:val="007C15DB"/>
    <w:rsid w:val="007C1654"/>
    <w:rsid w:val="007C1679"/>
    <w:rsid w:val="007C1873"/>
    <w:rsid w:val="007C18DB"/>
    <w:rsid w:val="007C195F"/>
    <w:rsid w:val="007C1A08"/>
    <w:rsid w:val="007C1A1F"/>
    <w:rsid w:val="007C1A4E"/>
    <w:rsid w:val="007C1AA9"/>
    <w:rsid w:val="007C1C3D"/>
    <w:rsid w:val="007C1CEF"/>
    <w:rsid w:val="007C1E8D"/>
    <w:rsid w:val="007C1EE2"/>
    <w:rsid w:val="007C1F17"/>
    <w:rsid w:val="007C1F90"/>
    <w:rsid w:val="007C2012"/>
    <w:rsid w:val="007C2362"/>
    <w:rsid w:val="007C237B"/>
    <w:rsid w:val="007C2471"/>
    <w:rsid w:val="007C2486"/>
    <w:rsid w:val="007C25D7"/>
    <w:rsid w:val="007C2646"/>
    <w:rsid w:val="007C28B9"/>
    <w:rsid w:val="007C2957"/>
    <w:rsid w:val="007C2B17"/>
    <w:rsid w:val="007C2D5C"/>
    <w:rsid w:val="007C2D7A"/>
    <w:rsid w:val="007C2E53"/>
    <w:rsid w:val="007C2E67"/>
    <w:rsid w:val="007C3031"/>
    <w:rsid w:val="007C3055"/>
    <w:rsid w:val="007C3253"/>
    <w:rsid w:val="007C3345"/>
    <w:rsid w:val="007C34F1"/>
    <w:rsid w:val="007C38FA"/>
    <w:rsid w:val="007C39C3"/>
    <w:rsid w:val="007C3B36"/>
    <w:rsid w:val="007C3CB9"/>
    <w:rsid w:val="007C3D22"/>
    <w:rsid w:val="007C3D8A"/>
    <w:rsid w:val="007C3DDE"/>
    <w:rsid w:val="007C3FEF"/>
    <w:rsid w:val="007C4037"/>
    <w:rsid w:val="007C4047"/>
    <w:rsid w:val="007C425E"/>
    <w:rsid w:val="007C42D4"/>
    <w:rsid w:val="007C4325"/>
    <w:rsid w:val="007C45B8"/>
    <w:rsid w:val="007C45BB"/>
    <w:rsid w:val="007C47EF"/>
    <w:rsid w:val="007C4809"/>
    <w:rsid w:val="007C481A"/>
    <w:rsid w:val="007C4951"/>
    <w:rsid w:val="007C4B40"/>
    <w:rsid w:val="007C4B53"/>
    <w:rsid w:val="007C4BF9"/>
    <w:rsid w:val="007C4E66"/>
    <w:rsid w:val="007C4F9F"/>
    <w:rsid w:val="007C50F2"/>
    <w:rsid w:val="007C5108"/>
    <w:rsid w:val="007C5212"/>
    <w:rsid w:val="007C542B"/>
    <w:rsid w:val="007C5532"/>
    <w:rsid w:val="007C55C6"/>
    <w:rsid w:val="007C56D7"/>
    <w:rsid w:val="007C5972"/>
    <w:rsid w:val="007C5986"/>
    <w:rsid w:val="007C59FF"/>
    <w:rsid w:val="007C5A46"/>
    <w:rsid w:val="007C5BAE"/>
    <w:rsid w:val="007C5BB0"/>
    <w:rsid w:val="007C5C7F"/>
    <w:rsid w:val="007C5CA6"/>
    <w:rsid w:val="007C5CCB"/>
    <w:rsid w:val="007C5D89"/>
    <w:rsid w:val="007C5EF7"/>
    <w:rsid w:val="007C5F16"/>
    <w:rsid w:val="007C6207"/>
    <w:rsid w:val="007C6208"/>
    <w:rsid w:val="007C6228"/>
    <w:rsid w:val="007C6284"/>
    <w:rsid w:val="007C635A"/>
    <w:rsid w:val="007C6490"/>
    <w:rsid w:val="007C65C9"/>
    <w:rsid w:val="007C6624"/>
    <w:rsid w:val="007C668B"/>
    <w:rsid w:val="007C66F2"/>
    <w:rsid w:val="007C6836"/>
    <w:rsid w:val="007C684E"/>
    <w:rsid w:val="007C6855"/>
    <w:rsid w:val="007C692F"/>
    <w:rsid w:val="007C6A2D"/>
    <w:rsid w:val="007C6AF5"/>
    <w:rsid w:val="007C6B2C"/>
    <w:rsid w:val="007C6B72"/>
    <w:rsid w:val="007C6FEB"/>
    <w:rsid w:val="007C70F8"/>
    <w:rsid w:val="007C7131"/>
    <w:rsid w:val="007C714C"/>
    <w:rsid w:val="007C732E"/>
    <w:rsid w:val="007C73B5"/>
    <w:rsid w:val="007C73F6"/>
    <w:rsid w:val="007C744F"/>
    <w:rsid w:val="007C745E"/>
    <w:rsid w:val="007C7559"/>
    <w:rsid w:val="007C755A"/>
    <w:rsid w:val="007C758F"/>
    <w:rsid w:val="007C7797"/>
    <w:rsid w:val="007C785C"/>
    <w:rsid w:val="007C797A"/>
    <w:rsid w:val="007C7A9E"/>
    <w:rsid w:val="007C7F7E"/>
    <w:rsid w:val="007C7F87"/>
    <w:rsid w:val="007D0097"/>
    <w:rsid w:val="007D0203"/>
    <w:rsid w:val="007D0224"/>
    <w:rsid w:val="007D025B"/>
    <w:rsid w:val="007D02DD"/>
    <w:rsid w:val="007D09FC"/>
    <w:rsid w:val="007D0A50"/>
    <w:rsid w:val="007D0AE5"/>
    <w:rsid w:val="007D0D19"/>
    <w:rsid w:val="007D0F77"/>
    <w:rsid w:val="007D0FBC"/>
    <w:rsid w:val="007D0FE8"/>
    <w:rsid w:val="007D1166"/>
    <w:rsid w:val="007D116E"/>
    <w:rsid w:val="007D132A"/>
    <w:rsid w:val="007D1409"/>
    <w:rsid w:val="007D172B"/>
    <w:rsid w:val="007D17E6"/>
    <w:rsid w:val="007D1ABE"/>
    <w:rsid w:val="007D1ACE"/>
    <w:rsid w:val="007D1AEE"/>
    <w:rsid w:val="007D1B34"/>
    <w:rsid w:val="007D1B76"/>
    <w:rsid w:val="007D1D1B"/>
    <w:rsid w:val="007D1D9C"/>
    <w:rsid w:val="007D1E4E"/>
    <w:rsid w:val="007D1E79"/>
    <w:rsid w:val="007D1F61"/>
    <w:rsid w:val="007D1FCE"/>
    <w:rsid w:val="007D21FC"/>
    <w:rsid w:val="007D221E"/>
    <w:rsid w:val="007D2254"/>
    <w:rsid w:val="007D23C6"/>
    <w:rsid w:val="007D24C8"/>
    <w:rsid w:val="007D2586"/>
    <w:rsid w:val="007D281C"/>
    <w:rsid w:val="007D2956"/>
    <w:rsid w:val="007D2A41"/>
    <w:rsid w:val="007D2AA4"/>
    <w:rsid w:val="007D2AE7"/>
    <w:rsid w:val="007D2AF8"/>
    <w:rsid w:val="007D2B5C"/>
    <w:rsid w:val="007D2D52"/>
    <w:rsid w:val="007D2DBF"/>
    <w:rsid w:val="007D2E5A"/>
    <w:rsid w:val="007D2F3A"/>
    <w:rsid w:val="007D3006"/>
    <w:rsid w:val="007D3012"/>
    <w:rsid w:val="007D3043"/>
    <w:rsid w:val="007D3047"/>
    <w:rsid w:val="007D305E"/>
    <w:rsid w:val="007D307D"/>
    <w:rsid w:val="007D3123"/>
    <w:rsid w:val="007D312D"/>
    <w:rsid w:val="007D3282"/>
    <w:rsid w:val="007D32AB"/>
    <w:rsid w:val="007D3334"/>
    <w:rsid w:val="007D346D"/>
    <w:rsid w:val="007D3487"/>
    <w:rsid w:val="007D35E9"/>
    <w:rsid w:val="007D35EF"/>
    <w:rsid w:val="007D36A5"/>
    <w:rsid w:val="007D36BA"/>
    <w:rsid w:val="007D36C6"/>
    <w:rsid w:val="007D37BD"/>
    <w:rsid w:val="007D37ED"/>
    <w:rsid w:val="007D37FF"/>
    <w:rsid w:val="007D3820"/>
    <w:rsid w:val="007D38EF"/>
    <w:rsid w:val="007D3971"/>
    <w:rsid w:val="007D397C"/>
    <w:rsid w:val="007D39FC"/>
    <w:rsid w:val="007D3AF5"/>
    <w:rsid w:val="007D3DE0"/>
    <w:rsid w:val="007D3F71"/>
    <w:rsid w:val="007D3F8B"/>
    <w:rsid w:val="007D4036"/>
    <w:rsid w:val="007D408A"/>
    <w:rsid w:val="007D40C1"/>
    <w:rsid w:val="007D415A"/>
    <w:rsid w:val="007D4228"/>
    <w:rsid w:val="007D4251"/>
    <w:rsid w:val="007D4428"/>
    <w:rsid w:val="007D44E6"/>
    <w:rsid w:val="007D464F"/>
    <w:rsid w:val="007D4683"/>
    <w:rsid w:val="007D48FF"/>
    <w:rsid w:val="007D4918"/>
    <w:rsid w:val="007D499E"/>
    <w:rsid w:val="007D49EC"/>
    <w:rsid w:val="007D4B07"/>
    <w:rsid w:val="007D4C45"/>
    <w:rsid w:val="007D4C8F"/>
    <w:rsid w:val="007D4CC2"/>
    <w:rsid w:val="007D4D0F"/>
    <w:rsid w:val="007D4EE6"/>
    <w:rsid w:val="007D502E"/>
    <w:rsid w:val="007D50A0"/>
    <w:rsid w:val="007D5188"/>
    <w:rsid w:val="007D52A2"/>
    <w:rsid w:val="007D52D5"/>
    <w:rsid w:val="007D537C"/>
    <w:rsid w:val="007D544A"/>
    <w:rsid w:val="007D547D"/>
    <w:rsid w:val="007D5519"/>
    <w:rsid w:val="007D554D"/>
    <w:rsid w:val="007D5572"/>
    <w:rsid w:val="007D5575"/>
    <w:rsid w:val="007D56CB"/>
    <w:rsid w:val="007D5797"/>
    <w:rsid w:val="007D57B5"/>
    <w:rsid w:val="007D5AC9"/>
    <w:rsid w:val="007D5B9C"/>
    <w:rsid w:val="007D5C02"/>
    <w:rsid w:val="007D5C1B"/>
    <w:rsid w:val="007D5CF0"/>
    <w:rsid w:val="007D5D18"/>
    <w:rsid w:val="007D5D39"/>
    <w:rsid w:val="007D5D7E"/>
    <w:rsid w:val="007D5DF5"/>
    <w:rsid w:val="007D5E91"/>
    <w:rsid w:val="007D5F78"/>
    <w:rsid w:val="007D6205"/>
    <w:rsid w:val="007D62C9"/>
    <w:rsid w:val="007D630C"/>
    <w:rsid w:val="007D6373"/>
    <w:rsid w:val="007D66CE"/>
    <w:rsid w:val="007D6736"/>
    <w:rsid w:val="007D6763"/>
    <w:rsid w:val="007D6872"/>
    <w:rsid w:val="007D6996"/>
    <w:rsid w:val="007D69D8"/>
    <w:rsid w:val="007D6A49"/>
    <w:rsid w:val="007D6B21"/>
    <w:rsid w:val="007D6C2A"/>
    <w:rsid w:val="007D6D1C"/>
    <w:rsid w:val="007D6D3A"/>
    <w:rsid w:val="007D6E9D"/>
    <w:rsid w:val="007D6ECA"/>
    <w:rsid w:val="007D6FF9"/>
    <w:rsid w:val="007D710B"/>
    <w:rsid w:val="007D7153"/>
    <w:rsid w:val="007D72A6"/>
    <w:rsid w:val="007D732E"/>
    <w:rsid w:val="007D734A"/>
    <w:rsid w:val="007D73D7"/>
    <w:rsid w:val="007D742D"/>
    <w:rsid w:val="007D74A8"/>
    <w:rsid w:val="007D74E5"/>
    <w:rsid w:val="007D74F5"/>
    <w:rsid w:val="007D7581"/>
    <w:rsid w:val="007D76B2"/>
    <w:rsid w:val="007D77B0"/>
    <w:rsid w:val="007D7A9D"/>
    <w:rsid w:val="007D7AD7"/>
    <w:rsid w:val="007D7B22"/>
    <w:rsid w:val="007D7B2C"/>
    <w:rsid w:val="007D7B97"/>
    <w:rsid w:val="007D7FA5"/>
    <w:rsid w:val="007E0115"/>
    <w:rsid w:val="007E0194"/>
    <w:rsid w:val="007E02EE"/>
    <w:rsid w:val="007E02FC"/>
    <w:rsid w:val="007E04DC"/>
    <w:rsid w:val="007E04DD"/>
    <w:rsid w:val="007E04E3"/>
    <w:rsid w:val="007E051C"/>
    <w:rsid w:val="007E059D"/>
    <w:rsid w:val="007E06BE"/>
    <w:rsid w:val="007E08A4"/>
    <w:rsid w:val="007E08F8"/>
    <w:rsid w:val="007E09BE"/>
    <w:rsid w:val="007E09DA"/>
    <w:rsid w:val="007E09E1"/>
    <w:rsid w:val="007E09E6"/>
    <w:rsid w:val="007E0A1B"/>
    <w:rsid w:val="007E0A1E"/>
    <w:rsid w:val="007E0B72"/>
    <w:rsid w:val="007E0BA1"/>
    <w:rsid w:val="007E0BDA"/>
    <w:rsid w:val="007E0C17"/>
    <w:rsid w:val="007E0C49"/>
    <w:rsid w:val="007E0CBB"/>
    <w:rsid w:val="007E0E53"/>
    <w:rsid w:val="007E0F14"/>
    <w:rsid w:val="007E0F51"/>
    <w:rsid w:val="007E1196"/>
    <w:rsid w:val="007E1197"/>
    <w:rsid w:val="007E11D0"/>
    <w:rsid w:val="007E1239"/>
    <w:rsid w:val="007E1267"/>
    <w:rsid w:val="007E1282"/>
    <w:rsid w:val="007E1293"/>
    <w:rsid w:val="007E12BB"/>
    <w:rsid w:val="007E138A"/>
    <w:rsid w:val="007E142E"/>
    <w:rsid w:val="007E1502"/>
    <w:rsid w:val="007E1619"/>
    <w:rsid w:val="007E172D"/>
    <w:rsid w:val="007E1769"/>
    <w:rsid w:val="007E17A2"/>
    <w:rsid w:val="007E1945"/>
    <w:rsid w:val="007E198C"/>
    <w:rsid w:val="007E1A02"/>
    <w:rsid w:val="007E1A93"/>
    <w:rsid w:val="007E1B27"/>
    <w:rsid w:val="007E1BD3"/>
    <w:rsid w:val="007E1D33"/>
    <w:rsid w:val="007E1DAC"/>
    <w:rsid w:val="007E1EE2"/>
    <w:rsid w:val="007E20DB"/>
    <w:rsid w:val="007E2142"/>
    <w:rsid w:val="007E2370"/>
    <w:rsid w:val="007E2462"/>
    <w:rsid w:val="007E260C"/>
    <w:rsid w:val="007E2611"/>
    <w:rsid w:val="007E26D4"/>
    <w:rsid w:val="007E26FE"/>
    <w:rsid w:val="007E2805"/>
    <w:rsid w:val="007E28CD"/>
    <w:rsid w:val="007E28F0"/>
    <w:rsid w:val="007E2922"/>
    <w:rsid w:val="007E2945"/>
    <w:rsid w:val="007E2AE1"/>
    <w:rsid w:val="007E2BFE"/>
    <w:rsid w:val="007E2C9E"/>
    <w:rsid w:val="007E2FD3"/>
    <w:rsid w:val="007E30C7"/>
    <w:rsid w:val="007E30E8"/>
    <w:rsid w:val="007E3128"/>
    <w:rsid w:val="007E31A9"/>
    <w:rsid w:val="007E322D"/>
    <w:rsid w:val="007E32E2"/>
    <w:rsid w:val="007E34B8"/>
    <w:rsid w:val="007E3529"/>
    <w:rsid w:val="007E3547"/>
    <w:rsid w:val="007E3567"/>
    <w:rsid w:val="007E367C"/>
    <w:rsid w:val="007E36A2"/>
    <w:rsid w:val="007E375C"/>
    <w:rsid w:val="007E3931"/>
    <w:rsid w:val="007E3966"/>
    <w:rsid w:val="007E3A19"/>
    <w:rsid w:val="007E3A67"/>
    <w:rsid w:val="007E3B26"/>
    <w:rsid w:val="007E3B6D"/>
    <w:rsid w:val="007E3C41"/>
    <w:rsid w:val="007E3D8E"/>
    <w:rsid w:val="007E3E03"/>
    <w:rsid w:val="007E3E08"/>
    <w:rsid w:val="007E3E52"/>
    <w:rsid w:val="007E3E63"/>
    <w:rsid w:val="007E3F07"/>
    <w:rsid w:val="007E3F55"/>
    <w:rsid w:val="007E3F88"/>
    <w:rsid w:val="007E4237"/>
    <w:rsid w:val="007E4252"/>
    <w:rsid w:val="007E42BD"/>
    <w:rsid w:val="007E43EE"/>
    <w:rsid w:val="007E4458"/>
    <w:rsid w:val="007E454E"/>
    <w:rsid w:val="007E4568"/>
    <w:rsid w:val="007E4607"/>
    <w:rsid w:val="007E4651"/>
    <w:rsid w:val="007E4666"/>
    <w:rsid w:val="007E46A5"/>
    <w:rsid w:val="007E46CB"/>
    <w:rsid w:val="007E483D"/>
    <w:rsid w:val="007E48CB"/>
    <w:rsid w:val="007E4964"/>
    <w:rsid w:val="007E4AF1"/>
    <w:rsid w:val="007E4C7B"/>
    <w:rsid w:val="007E4CDD"/>
    <w:rsid w:val="007E4E3F"/>
    <w:rsid w:val="007E4E6C"/>
    <w:rsid w:val="007E4EB7"/>
    <w:rsid w:val="007E4FE9"/>
    <w:rsid w:val="007E50B0"/>
    <w:rsid w:val="007E50C7"/>
    <w:rsid w:val="007E51A1"/>
    <w:rsid w:val="007E5308"/>
    <w:rsid w:val="007E53BC"/>
    <w:rsid w:val="007E5402"/>
    <w:rsid w:val="007E541A"/>
    <w:rsid w:val="007E5464"/>
    <w:rsid w:val="007E54F7"/>
    <w:rsid w:val="007E5529"/>
    <w:rsid w:val="007E5566"/>
    <w:rsid w:val="007E5567"/>
    <w:rsid w:val="007E5588"/>
    <w:rsid w:val="007E5663"/>
    <w:rsid w:val="007E58F0"/>
    <w:rsid w:val="007E5955"/>
    <w:rsid w:val="007E5AF7"/>
    <w:rsid w:val="007E5B54"/>
    <w:rsid w:val="007E5B76"/>
    <w:rsid w:val="007E5BA5"/>
    <w:rsid w:val="007E5C2C"/>
    <w:rsid w:val="007E5C59"/>
    <w:rsid w:val="007E5CB3"/>
    <w:rsid w:val="007E5F62"/>
    <w:rsid w:val="007E5F6C"/>
    <w:rsid w:val="007E5F76"/>
    <w:rsid w:val="007E5FB2"/>
    <w:rsid w:val="007E61B8"/>
    <w:rsid w:val="007E63C4"/>
    <w:rsid w:val="007E64D3"/>
    <w:rsid w:val="007E64FC"/>
    <w:rsid w:val="007E65E2"/>
    <w:rsid w:val="007E6652"/>
    <w:rsid w:val="007E6964"/>
    <w:rsid w:val="007E69EA"/>
    <w:rsid w:val="007E6A92"/>
    <w:rsid w:val="007E6B8B"/>
    <w:rsid w:val="007E6D93"/>
    <w:rsid w:val="007E6E02"/>
    <w:rsid w:val="007E6E47"/>
    <w:rsid w:val="007E72DC"/>
    <w:rsid w:val="007E72F9"/>
    <w:rsid w:val="007E7336"/>
    <w:rsid w:val="007E734A"/>
    <w:rsid w:val="007E778B"/>
    <w:rsid w:val="007E7798"/>
    <w:rsid w:val="007E77C0"/>
    <w:rsid w:val="007E77E0"/>
    <w:rsid w:val="007E7896"/>
    <w:rsid w:val="007E78D0"/>
    <w:rsid w:val="007E7AB7"/>
    <w:rsid w:val="007E7ACF"/>
    <w:rsid w:val="007E7AE8"/>
    <w:rsid w:val="007E7B19"/>
    <w:rsid w:val="007E7C5B"/>
    <w:rsid w:val="007E7D8B"/>
    <w:rsid w:val="007E7DB1"/>
    <w:rsid w:val="007E7DD7"/>
    <w:rsid w:val="007E7EDA"/>
    <w:rsid w:val="007F0061"/>
    <w:rsid w:val="007F0090"/>
    <w:rsid w:val="007F00D4"/>
    <w:rsid w:val="007F016B"/>
    <w:rsid w:val="007F01B3"/>
    <w:rsid w:val="007F01E9"/>
    <w:rsid w:val="007F0212"/>
    <w:rsid w:val="007F029D"/>
    <w:rsid w:val="007F0367"/>
    <w:rsid w:val="007F0479"/>
    <w:rsid w:val="007F0487"/>
    <w:rsid w:val="007F04FF"/>
    <w:rsid w:val="007F05D2"/>
    <w:rsid w:val="007F0718"/>
    <w:rsid w:val="007F0731"/>
    <w:rsid w:val="007F074C"/>
    <w:rsid w:val="007F07A4"/>
    <w:rsid w:val="007F0AD5"/>
    <w:rsid w:val="007F0AE3"/>
    <w:rsid w:val="007F0B5D"/>
    <w:rsid w:val="007F0C91"/>
    <w:rsid w:val="007F0DF7"/>
    <w:rsid w:val="007F0E33"/>
    <w:rsid w:val="007F0E5B"/>
    <w:rsid w:val="007F0F88"/>
    <w:rsid w:val="007F1035"/>
    <w:rsid w:val="007F107B"/>
    <w:rsid w:val="007F113D"/>
    <w:rsid w:val="007F11A1"/>
    <w:rsid w:val="007F1241"/>
    <w:rsid w:val="007F12CD"/>
    <w:rsid w:val="007F142F"/>
    <w:rsid w:val="007F143F"/>
    <w:rsid w:val="007F1494"/>
    <w:rsid w:val="007F14D1"/>
    <w:rsid w:val="007F16C9"/>
    <w:rsid w:val="007F16E7"/>
    <w:rsid w:val="007F177E"/>
    <w:rsid w:val="007F1782"/>
    <w:rsid w:val="007F17C1"/>
    <w:rsid w:val="007F17D7"/>
    <w:rsid w:val="007F1A33"/>
    <w:rsid w:val="007F1B34"/>
    <w:rsid w:val="007F1BB7"/>
    <w:rsid w:val="007F1BC1"/>
    <w:rsid w:val="007F1D4C"/>
    <w:rsid w:val="007F1D51"/>
    <w:rsid w:val="007F20E9"/>
    <w:rsid w:val="007F245E"/>
    <w:rsid w:val="007F2693"/>
    <w:rsid w:val="007F2718"/>
    <w:rsid w:val="007F2744"/>
    <w:rsid w:val="007F27A2"/>
    <w:rsid w:val="007F2911"/>
    <w:rsid w:val="007F2949"/>
    <w:rsid w:val="007F296A"/>
    <w:rsid w:val="007F2ACE"/>
    <w:rsid w:val="007F2B86"/>
    <w:rsid w:val="007F2EEA"/>
    <w:rsid w:val="007F2FD3"/>
    <w:rsid w:val="007F2FD5"/>
    <w:rsid w:val="007F3027"/>
    <w:rsid w:val="007F30EF"/>
    <w:rsid w:val="007F31C8"/>
    <w:rsid w:val="007F325B"/>
    <w:rsid w:val="007F32E8"/>
    <w:rsid w:val="007F3328"/>
    <w:rsid w:val="007F337D"/>
    <w:rsid w:val="007F33E5"/>
    <w:rsid w:val="007F3403"/>
    <w:rsid w:val="007F346B"/>
    <w:rsid w:val="007F350D"/>
    <w:rsid w:val="007F36A8"/>
    <w:rsid w:val="007F3750"/>
    <w:rsid w:val="007F37C8"/>
    <w:rsid w:val="007F380E"/>
    <w:rsid w:val="007F3819"/>
    <w:rsid w:val="007F3961"/>
    <w:rsid w:val="007F399E"/>
    <w:rsid w:val="007F3ABD"/>
    <w:rsid w:val="007F3B0C"/>
    <w:rsid w:val="007F3B7D"/>
    <w:rsid w:val="007F3C29"/>
    <w:rsid w:val="007F3C86"/>
    <w:rsid w:val="007F3E7B"/>
    <w:rsid w:val="007F3F55"/>
    <w:rsid w:val="007F3FD7"/>
    <w:rsid w:val="007F40B4"/>
    <w:rsid w:val="007F4150"/>
    <w:rsid w:val="007F4190"/>
    <w:rsid w:val="007F424A"/>
    <w:rsid w:val="007F425F"/>
    <w:rsid w:val="007F4405"/>
    <w:rsid w:val="007F45EA"/>
    <w:rsid w:val="007F46AF"/>
    <w:rsid w:val="007F4762"/>
    <w:rsid w:val="007F4819"/>
    <w:rsid w:val="007F4A62"/>
    <w:rsid w:val="007F4B51"/>
    <w:rsid w:val="007F4B5A"/>
    <w:rsid w:val="007F4BD1"/>
    <w:rsid w:val="007F4FFF"/>
    <w:rsid w:val="007F5208"/>
    <w:rsid w:val="007F52F9"/>
    <w:rsid w:val="007F5319"/>
    <w:rsid w:val="007F535B"/>
    <w:rsid w:val="007F53F0"/>
    <w:rsid w:val="007F5409"/>
    <w:rsid w:val="007F547E"/>
    <w:rsid w:val="007F550D"/>
    <w:rsid w:val="007F558B"/>
    <w:rsid w:val="007F56E9"/>
    <w:rsid w:val="007F5860"/>
    <w:rsid w:val="007F5889"/>
    <w:rsid w:val="007F5909"/>
    <w:rsid w:val="007F5923"/>
    <w:rsid w:val="007F5974"/>
    <w:rsid w:val="007F5A92"/>
    <w:rsid w:val="007F5BC9"/>
    <w:rsid w:val="007F5E48"/>
    <w:rsid w:val="007F5F71"/>
    <w:rsid w:val="007F5FB1"/>
    <w:rsid w:val="007F60C0"/>
    <w:rsid w:val="007F6103"/>
    <w:rsid w:val="007F61E0"/>
    <w:rsid w:val="007F6554"/>
    <w:rsid w:val="007F65B7"/>
    <w:rsid w:val="007F65F8"/>
    <w:rsid w:val="007F67A0"/>
    <w:rsid w:val="007F67C5"/>
    <w:rsid w:val="007F67D8"/>
    <w:rsid w:val="007F6C13"/>
    <w:rsid w:val="007F6C40"/>
    <w:rsid w:val="007F6C4C"/>
    <w:rsid w:val="007F6CD3"/>
    <w:rsid w:val="007F6EFB"/>
    <w:rsid w:val="007F6F2D"/>
    <w:rsid w:val="007F7173"/>
    <w:rsid w:val="007F7198"/>
    <w:rsid w:val="007F730B"/>
    <w:rsid w:val="007F7395"/>
    <w:rsid w:val="007F73B2"/>
    <w:rsid w:val="007F7772"/>
    <w:rsid w:val="007F778F"/>
    <w:rsid w:val="007F79C3"/>
    <w:rsid w:val="007F7A82"/>
    <w:rsid w:val="007F7B17"/>
    <w:rsid w:val="007F7B20"/>
    <w:rsid w:val="007F7C25"/>
    <w:rsid w:val="007F7C77"/>
    <w:rsid w:val="007F7CF8"/>
    <w:rsid w:val="007F7E9C"/>
    <w:rsid w:val="007F7F2A"/>
    <w:rsid w:val="007F7F3E"/>
    <w:rsid w:val="007F7FB2"/>
    <w:rsid w:val="0080005F"/>
    <w:rsid w:val="0080009E"/>
    <w:rsid w:val="008000BB"/>
    <w:rsid w:val="00800108"/>
    <w:rsid w:val="008001C1"/>
    <w:rsid w:val="008001C8"/>
    <w:rsid w:val="0080025C"/>
    <w:rsid w:val="00800301"/>
    <w:rsid w:val="0080048F"/>
    <w:rsid w:val="008004E6"/>
    <w:rsid w:val="008005E2"/>
    <w:rsid w:val="008006DA"/>
    <w:rsid w:val="00800791"/>
    <w:rsid w:val="008009AE"/>
    <w:rsid w:val="008009BB"/>
    <w:rsid w:val="00800AE0"/>
    <w:rsid w:val="00800B0C"/>
    <w:rsid w:val="00800BD7"/>
    <w:rsid w:val="00800C28"/>
    <w:rsid w:val="00800C8C"/>
    <w:rsid w:val="00800D01"/>
    <w:rsid w:val="00800DDD"/>
    <w:rsid w:val="00800E30"/>
    <w:rsid w:val="00801087"/>
    <w:rsid w:val="00801293"/>
    <w:rsid w:val="00801427"/>
    <w:rsid w:val="00801436"/>
    <w:rsid w:val="008014DA"/>
    <w:rsid w:val="00801522"/>
    <w:rsid w:val="0080153A"/>
    <w:rsid w:val="008015D2"/>
    <w:rsid w:val="008015DD"/>
    <w:rsid w:val="0080165B"/>
    <w:rsid w:val="0080167F"/>
    <w:rsid w:val="00801686"/>
    <w:rsid w:val="008016B2"/>
    <w:rsid w:val="00801788"/>
    <w:rsid w:val="008017A2"/>
    <w:rsid w:val="00801B8D"/>
    <w:rsid w:val="00801BD6"/>
    <w:rsid w:val="00801D8D"/>
    <w:rsid w:val="00801E52"/>
    <w:rsid w:val="00801F87"/>
    <w:rsid w:val="00802002"/>
    <w:rsid w:val="00802051"/>
    <w:rsid w:val="0080210A"/>
    <w:rsid w:val="00802157"/>
    <w:rsid w:val="00802179"/>
    <w:rsid w:val="00802304"/>
    <w:rsid w:val="008023EE"/>
    <w:rsid w:val="008023FC"/>
    <w:rsid w:val="0080250E"/>
    <w:rsid w:val="0080252E"/>
    <w:rsid w:val="0080252F"/>
    <w:rsid w:val="00802695"/>
    <w:rsid w:val="00802793"/>
    <w:rsid w:val="00802809"/>
    <w:rsid w:val="00802852"/>
    <w:rsid w:val="00802AAE"/>
    <w:rsid w:val="00802C26"/>
    <w:rsid w:val="00802CC2"/>
    <w:rsid w:val="00802F43"/>
    <w:rsid w:val="00802F50"/>
    <w:rsid w:val="00803010"/>
    <w:rsid w:val="00803034"/>
    <w:rsid w:val="0080305F"/>
    <w:rsid w:val="0080336C"/>
    <w:rsid w:val="008033E1"/>
    <w:rsid w:val="0080371D"/>
    <w:rsid w:val="00803836"/>
    <w:rsid w:val="008038C9"/>
    <w:rsid w:val="00803ABE"/>
    <w:rsid w:val="00803D26"/>
    <w:rsid w:val="00803D86"/>
    <w:rsid w:val="00803DAD"/>
    <w:rsid w:val="00803DC3"/>
    <w:rsid w:val="00803E0C"/>
    <w:rsid w:val="00803FBE"/>
    <w:rsid w:val="00804072"/>
    <w:rsid w:val="00804173"/>
    <w:rsid w:val="0080417F"/>
    <w:rsid w:val="008041C7"/>
    <w:rsid w:val="008041F1"/>
    <w:rsid w:val="00804276"/>
    <w:rsid w:val="00804360"/>
    <w:rsid w:val="0080444E"/>
    <w:rsid w:val="00804595"/>
    <w:rsid w:val="00804654"/>
    <w:rsid w:val="0080472B"/>
    <w:rsid w:val="0080482D"/>
    <w:rsid w:val="00804857"/>
    <w:rsid w:val="0080490B"/>
    <w:rsid w:val="00804942"/>
    <w:rsid w:val="00804974"/>
    <w:rsid w:val="00804993"/>
    <w:rsid w:val="008049C1"/>
    <w:rsid w:val="008049F6"/>
    <w:rsid w:val="00804A12"/>
    <w:rsid w:val="00804A97"/>
    <w:rsid w:val="00804BC1"/>
    <w:rsid w:val="00804C8D"/>
    <w:rsid w:val="00804EEC"/>
    <w:rsid w:val="00804F4C"/>
    <w:rsid w:val="00804F69"/>
    <w:rsid w:val="008052B8"/>
    <w:rsid w:val="00805313"/>
    <w:rsid w:val="008053AA"/>
    <w:rsid w:val="0080560D"/>
    <w:rsid w:val="00805632"/>
    <w:rsid w:val="00805673"/>
    <w:rsid w:val="00805695"/>
    <w:rsid w:val="0080580C"/>
    <w:rsid w:val="00805833"/>
    <w:rsid w:val="008058A0"/>
    <w:rsid w:val="008059F1"/>
    <w:rsid w:val="00805BF9"/>
    <w:rsid w:val="00805CD0"/>
    <w:rsid w:val="00805CD9"/>
    <w:rsid w:val="00805E44"/>
    <w:rsid w:val="00805EA2"/>
    <w:rsid w:val="0080602F"/>
    <w:rsid w:val="0080604D"/>
    <w:rsid w:val="00806060"/>
    <w:rsid w:val="0080614B"/>
    <w:rsid w:val="0080615F"/>
    <w:rsid w:val="00806349"/>
    <w:rsid w:val="00806424"/>
    <w:rsid w:val="00806446"/>
    <w:rsid w:val="008064B9"/>
    <w:rsid w:val="00806587"/>
    <w:rsid w:val="008065E0"/>
    <w:rsid w:val="008065E6"/>
    <w:rsid w:val="0080661F"/>
    <w:rsid w:val="00806676"/>
    <w:rsid w:val="008067D6"/>
    <w:rsid w:val="00806893"/>
    <w:rsid w:val="00806915"/>
    <w:rsid w:val="00806C01"/>
    <w:rsid w:val="00806C63"/>
    <w:rsid w:val="00806CC4"/>
    <w:rsid w:val="00806D6F"/>
    <w:rsid w:val="008070D4"/>
    <w:rsid w:val="008070F1"/>
    <w:rsid w:val="008070F2"/>
    <w:rsid w:val="0080710A"/>
    <w:rsid w:val="00807169"/>
    <w:rsid w:val="008071DA"/>
    <w:rsid w:val="008072E3"/>
    <w:rsid w:val="00807313"/>
    <w:rsid w:val="00807345"/>
    <w:rsid w:val="008073C7"/>
    <w:rsid w:val="008074E4"/>
    <w:rsid w:val="00807609"/>
    <w:rsid w:val="008076BC"/>
    <w:rsid w:val="008076DB"/>
    <w:rsid w:val="008076E0"/>
    <w:rsid w:val="00807A94"/>
    <w:rsid w:val="00807ACA"/>
    <w:rsid w:val="00807B87"/>
    <w:rsid w:val="00807BA8"/>
    <w:rsid w:val="00807D78"/>
    <w:rsid w:val="00807FEB"/>
    <w:rsid w:val="0081028D"/>
    <w:rsid w:val="0081031B"/>
    <w:rsid w:val="008103E0"/>
    <w:rsid w:val="008105B2"/>
    <w:rsid w:val="00810761"/>
    <w:rsid w:val="00810818"/>
    <w:rsid w:val="008109CF"/>
    <w:rsid w:val="00810ACA"/>
    <w:rsid w:val="00810AE7"/>
    <w:rsid w:val="00810B39"/>
    <w:rsid w:val="00810B6B"/>
    <w:rsid w:val="00810BB8"/>
    <w:rsid w:val="00810BFD"/>
    <w:rsid w:val="00810C3A"/>
    <w:rsid w:val="00810CE9"/>
    <w:rsid w:val="00810D73"/>
    <w:rsid w:val="00810D7D"/>
    <w:rsid w:val="00810ECD"/>
    <w:rsid w:val="00811104"/>
    <w:rsid w:val="008111F3"/>
    <w:rsid w:val="00811208"/>
    <w:rsid w:val="008113AB"/>
    <w:rsid w:val="008114E2"/>
    <w:rsid w:val="0081153F"/>
    <w:rsid w:val="0081159D"/>
    <w:rsid w:val="0081161F"/>
    <w:rsid w:val="00811745"/>
    <w:rsid w:val="0081174D"/>
    <w:rsid w:val="00811CCB"/>
    <w:rsid w:val="00811D45"/>
    <w:rsid w:val="00811D7D"/>
    <w:rsid w:val="00811EB7"/>
    <w:rsid w:val="00811FEF"/>
    <w:rsid w:val="0081206C"/>
    <w:rsid w:val="00812088"/>
    <w:rsid w:val="0081214F"/>
    <w:rsid w:val="00812190"/>
    <w:rsid w:val="00812289"/>
    <w:rsid w:val="008122FA"/>
    <w:rsid w:val="0081233A"/>
    <w:rsid w:val="00812392"/>
    <w:rsid w:val="00812470"/>
    <w:rsid w:val="00812549"/>
    <w:rsid w:val="0081259B"/>
    <w:rsid w:val="008125B0"/>
    <w:rsid w:val="00812671"/>
    <w:rsid w:val="00812789"/>
    <w:rsid w:val="008127EF"/>
    <w:rsid w:val="00812825"/>
    <w:rsid w:val="0081291D"/>
    <w:rsid w:val="00812940"/>
    <w:rsid w:val="00812B45"/>
    <w:rsid w:val="00812BEB"/>
    <w:rsid w:val="00812C83"/>
    <w:rsid w:val="00812CC4"/>
    <w:rsid w:val="00812D5A"/>
    <w:rsid w:val="00812E47"/>
    <w:rsid w:val="00812E83"/>
    <w:rsid w:val="00812F04"/>
    <w:rsid w:val="00812F51"/>
    <w:rsid w:val="00812FBE"/>
    <w:rsid w:val="00812FEA"/>
    <w:rsid w:val="008130CC"/>
    <w:rsid w:val="008130EF"/>
    <w:rsid w:val="008130F7"/>
    <w:rsid w:val="00813120"/>
    <w:rsid w:val="0081321F"/>
    <w:rsid w:val="008134C3"/>
    <w:rsid w:val="0081358A"/>
    <w:rsid w:val="00813592"/>
    <w:rsid w:val="008135B3"/>
    <w:rsid w:val="0081363B"/>
    <w:rsid w:val="008136E8"/>
    <w:rsid w:val="0081370E"/>
    <w:rsid w:val="0081375F"/>
    <w:rsid w:val="008137DA"/>
    <w:rsid w:val="008139B1"/>
    <w:rsid w:val="00813A01"/>
    <w:rsid w:val="00813ACC"/>
    <w:rsid w:val="00813C58"/>
    <w:rsid w:val="00813E89"/>
    <w:rsid w:val="00813E95"/>
    <w:rsid w:val="00813EE7"/>
    <w:rsid w:val="00813FA9"/>
    <w:rsid w:val="00813FFF"/>
    <w:rsid w:val="00814376"/>
    <w:rsid w:val="008143DA"/>
    <w:rsid w:val="008143EE"/>
    <w:rsid w:val="00814412"/>
    <w:rsid w:val="008144C3"/>
    <w:rsid w:val="008145B5"/>
    <w:rsid w:val="00814625"/>
    <w:rsid w:val="00814734"/>
    <w:rsid w:val="008147B9"/>
    <w:rsid w:val="00814851"/>
    <w:rsid w:val="008149E7"/>
    <w:rsid w:val="00814AAB"/>
    <w:rsid w:val="00814BC6"/>
    <w:rsid w:val="00814CD6"/>
    <w:rsid w:val="00814CE9"/>
    <w:rsid w:val="00814D31"/>
    <w:rsid w:val="00814E03"/>
    <w:rsid w:val="008150AA"/>
    <w:rsid w:val="00815187"/>
    <w:rsid w:val="00815213"/>
    <w:rsid w:val="008153C0"/>
    <w:rsid w:val="008154BA"/>
    <w:rsid w:val="008154D4"/>
    <w:rsid w:val="00815601"/>
    <w:rsid w:val="008157DF"/>
    <w:rsid w:val="008159CC"/>
    <w:rsid w:val="008159DE"/>
    <w:rsid w:val="00815A37"/>
    <w:rsid w:val="00815AC7"/>
    <w:rsid w:val="00815B2E"/>
    <w:rsid w:val="00815CF1"/>
    <w:rsid w:val="00815D4B"/>
    <w:rsid w:val="00815E08"/>
    <w:rsid w:val="00815E34"/>
    <w:rsid w:val="00815EDE"/>
    <w:rsid w:val="00815F44"/>
    <w:rsid w:val="00816031"/>
    <w:rsid w:val="008160D9"/>
    <w:rsid w:val="00816132"/>
    <w:rsid w:val="00816152"/>
    <w:rsid w:val="0081615E"/>
    <w:rsid w:val="00816170"/>
    <w:rsid w:val="0081617D"/>
    <w:rsid w:val="008161B8"/>
    <w:rsid w:val="008161C7"/>
    <w:rsid w:val="00816263"/>
    <w:rsid w:val="00816449"/>
    <w:rsid w:val="008164C3"/>
    <w:rsid w:val="00816523"/>
    <w:rsid w:val="008165A2"/>
    <w:rsid w:val="00816603"/>
    <w:rsid w:val="00816628"/>
    <w:rsid w:val="00816707"/>
    <w:rsid w:val="0081680D"/>
    <w:rsid w:val="00816950"/>
    <w:rsid w:val="00816CA0"/>
    <w:rsid w:val="00816D62"/>
    <w:rsid w:val="00816FA4"/>
    <w:rsid w:val="00817001"/>
    <w:rsid w:val="0081701B"/>
    <w:rsid w:val="008170B6"/>
    <w:rsid w:val="008170D0"/>
    <w:rsid w:val="008170E4"/>
    <w:rsid w:val="00817445"/>
    <w:rsid w:val="0081746D"/>
    <w:rsid w:val="00817524"/>
    <w:rsid w:val="00817547"/>
    <w:rsid w:val="008175B5"/>
    <w:rsid w:val="0081763F"/>
    <w:rsid w:val="00817702"/>
    <w:rsid w:val="0081791F"/>
    <w:rsid w:val="008179DF"/>
    <w:rsid w:val="00817A1E"/>
    <w:rsid w:val="00817A34"/>
    <w:rsid w:val="00817ACD"/>
    <w:rsid w:val="00817B28"/>
    <w:rsid w:val="00817B45"/>
    <w:rsid w:val="00817C36"/>
    <w:rsid w:val="00817D5C"/>
    <w:rsid w:val="00817EA5"/>
    <w:rsid w:val="00820244"/>
    <w:rsid w:val="00820291"/>
    <w:rsid w:val="008202A7"/>
    <w:rsid w:val="0082039A"/>
    <w:rsid w:val="008204FE"/>
    <w:rsid w:val="0082068D"/>
    <w:rsid w:val="00820A8C"/>
    <w:rsid w:val="00820B59"/>
    <w:rsid w:val="00820BA5"/>
    <w:rsid w:val="00820C50"/>
    <w:rsid w:val="00820D9D"/>
    <w:rsid w:val="00820DAE"/>
    <w:rsid w:val="00820E33"/>
    <w:rsid w:val="00820ED7"/>
    <w:rsid w:val="00820FFA"/>
    <w:rsid w:val="0082109E"/>
    <w:rsid w:val="008210FF"/>
    <w:rsid w:val="0082114C"/>
    <w:rsid w:val="0082117A"/>
    <w:rsid w:val="00821193"/>
    <w:rsid w:val="008212B0"/>
    <w:rsid w:val="008212B7"/>
    <w:rsid w:val="0082136E"/>
    <w:rsid w:val="008213D9"/>
    <w:rsid w:val="0082145F"/>
    <w:rsid w:val="008214BA"/>
    <w:rsid w:val="00821502"/>
    <w:rsid w:val="0082172E"/>
    <w:rsid w:val="008218D5"/>
    <w:rsid w:val="00821903"/>
    <w:rsid w:val="00821A00"/>
    <w:rsid w:val="00821ABC"/>
    <w:rsid w:val="00821B1F"/>
    <w:rsid w:val="00821B7B"/>
    <w:rsid w:val="00821CF9"/>
    <w:rsid w:val="00821DF5"/>
    <w:rsid w:val="00821FC9"/>
    <w:rsid w:val="0082205C"/>
    <w:rsid w:val="008220D7"/>
    <w:rsid w:val="00822104"/>
    <w:rsid w:val="0082211D"/>
    <w:rsid w:val="00822234"/>
    <w:rsid w:val="00822281"/>
    <w:rsid w:val="008226BE"/>
    <w:rsid w:val="00822818"/>
    <w:rsid w:val="00822858"/>
    <w:rsid w:val="0082285C"/>
    <w:rsid w:val="00822912"/>
    <w:rsid w:val="00822C01"/>
    <w:rsid w:val="00822E3F"/>
    <w:rsid w:val="00822ED4"/>
    <w:rsid w:val="00822F69"/>
    <w:rsid w:val="008230AD"/>
    <w:rsid w:val="008231BB"/>
    <w:rsid w:val="00823287"/>
    <w:rsid w:val="00823317"/>
    <w:rsid w:val="0082335B"/>
    <w:rsid w:val="00823502"/>
    <w:rsid w:val="00823534"/>
    <w:rsid w:val="00823595"/>
    <w:rsid w:val="008235BA"/>
    <w:rsid w:val="00823621"/>
    <w:rsid w:val="008236C5"/>
    <w:rsid w:val="008236FD"/>
    <w:rsid w:val="008238F7"/>
    <w:rsid w:val="00823912"/>
    <w:rsid w:val="00823996"/>
    <w:rsid w:val="008239A6"/>
    <w:rsid w:val="00823A8C"/>
    <w:rsid w:val="00823AA3"/>
    <w:rsid w:val="00823AC2"/>
    <w:rsid w:val="00823BF3"/>
    <w:rsid w:val="00823BFF"/>
    <w:rsid w:val="00823C1F"/>
    <w:rsid w:val="00823C97"/>
    <w:rsid w:val="00823D95"/>
    <w:rsid w:val="00823DD5"/>
    <w:rsid w:val="00823E97"/>
    <w:rsid w:val="00823F11"/>
    <w:rsid w:val="00823F23"/>
    <w:rsid w:val="00823FEF"/>
    <w:rsid w:val="008240CE"/>
    <w:rsid w:val="0082418A"/>
    <w:rsid w:val="00824301"/>
    <w:rsid w:val="008245E4"/>
    <w:rsid w:val="0082460E"/>
    <w:rsid w:val="00824717"/>
    <w:rsid w:val="00824744"/>
    <w:rsid w:val="00824791"/>
    <w:rsid w:val="0082486C"/>
    <w:rsid w:val="008248C7"/>
    <w:rsid w:val="00824907"/>
    <w:rsid w:val="008249C5"/>
    <w:rsid w:val="008249D8"/>
    <w:rsid w:val="00824A97"/>
    <w:rsid w:val="00824B27"/>
    <w:rsid w:val="00824B81"/>
    <w:rsid w:val="00824CAE"/>
    <w:rsid w:val="00824CBF"/>
    <w:rsid w:val="00824D25"/>
    <w:rsid w:val="00824D64"/>
    <w:rsid w:val="00824DB0"/>
    <w:rsid w:val="00824EA1"/>
    <w:rsid w:val="00824F5C"/>
    <w:rsid w:val="00824FB9"/>
    <w:rsid w:val="00825036"/>
    <w:rsid w:val="00825045"/>
    <w:rsid w:val="00825072"/>
    <w:rsid w:val="008250BA"/>
    <w:rsid w:val="0082510E"/>
    <w:rsid w:val="00825135"/>
    <w:rsid w:val="00825164"/>
    <w:rsid w:val="00825168"/>
    <w:rsid w:val="00825228"/>
    <w:rsid w:val="00825237"/>
    <w:rsid w:val="008253C6"/>
    <w:rsid w:val="0082547C"/>
    <w:rsid w:val="008254A1"/>
    <w:rsid w:val="00825754"/>
    <w:rsid w:val="00825874"/>
    <w:rsid w:val="00825937"/>
    <w:rsid w:val="008259B1"/>
    <w:rsid w:val="008259F7"/>
    <w:rsid w:val="00825A16"/>
    <w:rsid w:val="00825A48"/>
    <w:rsid w:val="00825A8E"/>
    <w:rsid w:val="00825B2F"/>
    <w:rsid w:val="00825B5F"/>
    <w:rsid w:val="00825C13"/>
    <w:rsid w:val="00825CF1"/>
    <w:rsid w:val="00825EA6"/>
    <w:rsid w:val="00825EE3"/>
    <w:rsid w:val="00825F6C"/>
    <w:rsid w:val="00825F86"/>
    <w:rsid w:val="00826006"/>
    <w:rsid w:val="00826029"/>
    <w:rsid w:val="00826054"/>
    <w:rsid w:val="00826273"/>
    <w:rsid w:val="008262A8"/>
    <w:rsid w:val="008264F1"/>
    <w:rsid w:val="00826579"/>
    <w:rsid w:val="008266C1"/>
    <w:rsid w:val="00826753"/>
    <w:rsid w:val="008267D2"/>
    <w:rsid w:val="00826804"/>
    <w:rsid w:val="008269C6"/>
    <w:rsid w:val="00826A80"/>
    <w:rsid w:val="00826AA1"/>
    <w:rsid w:val="00826BAE"/>
    <w:rsid w:val="00826C30"/>
    <w:rsid w:val="00826C9A"/>
    <w:rsid w:val="00826D01"/>
    <w:rsid w:val="00826DDD"/>
    <w:rsid w:val="00826E86"/>
    <w:rsid w:val="00826F0C"/>
    <w:rsid w:val="00826F8D"/>
    <w:rsid w:val="0082706E"/>
    <w:rsid w:val="00827091"/>
    <w:rsid w:val="00827187"/>
    <w:rsid w:val="008273AB"/>
    <w:rsid w:val="00827462"/>
    <w:rsid w:val="0082746D"/>
    <w:rsid w:val="008274A1"/>
    <w:rsid w:val="0082754A"/>
    <w:rsid w:val="008275D5"/>
    <w:rsid w:val="008275FF"/>
    <w:rsid w:val="00827601"/>
    <w:rsid w:val="00827634"/>
    <w:rsid w:val="00827775"/>
    <w:rsid w:val="008277A7"/>
    <w:rsid w:val="008279BC"/>
    <w:rsid w:val="00827A27"/>
    <w:rsid w:val="00827B51"/>
    <w:rsid w:val="00827BEE"/>
    <w:rsid w:val="00827C90"/>
    <w:rsid w:val="00827CAD"/>
    <w:rsid w:val="00827D8F"/>
    <w:rsid w:val="00827E79"/>
    <w:rsid w:val="00827FDC"/>
    <w:rsid w:val="008300B5"/>
    <w:rsid w:val="00830154"/>
    <w:rsid w:val="00830191"/>
    <w:rsid w:val="0083033C"/>
    <w:rsid w:val="0083034C"/>
    <w:rsid w:val="008303FB"/>
    <w:rsid w:val="0083044F"/>
    <w:rsid w:val="008305CD"/>
    <w:rsid w:val="008308EB"/>
    <w:rsid w:val="00830A32"/>
    <w:rsid w:val="00830A7A"/>
    <w:rsid w:val="00830ADF"/>
    <w:rsid w:val="00830B51"/>
    <w:rsid w:val="00830BC3"/>
    <w:rsid w:val="00830D02"/>
    <w:rsid w:val="00830D0B"/>
    <w:rsid w:val="00830D55"/>
    <w:rsid w:val="00830EED"/>
    <w:rsid w:val="00830F18"/>
    <w:rsid w:val="00830F64"/>
    <w:rsid w:val="00830F81"/>
    <w:rsid w:val="00830FA9"/>
    <w:rsid w:val="00831029"/>
    <w:rsid w:val="00831226"/>
    <w:rsid w:val="00831522"/>
    <w:rsid w:val="0083163F"/>
    <w:rsid w:val="00831648"/>
    <w:rsid w:val="00831822"/>
    <w:rsid w:val="00831994"/>
    <w:rsid w:val="008319E8"/>
    <w:rsid w:val="00831A33"/>
    <w:rsid w:val="00831A72"/>
    <w:rsid w:val="00831B42"/>
    <w:rsid w:val="00831B82"/>
    <w:rsid w:val="00831C72"/>
    <w:rsid w:val="00831EBC"/>
    <w:rsid w:val="00831F90"/>
    <w:rsid w:val="00832193"/>
    <w:rsid w:val="008321AB"/>
    <w:rsid w:val="008321CB"/>
    <w:rsid w:val="008321E5"/>
    <w:rsid w:val="0083226E"/>
    <w:rsid w:val="008322EF"/>
    <w:rsid w:val="00832424"/>
    <w:rsid w:val="008324BD"/>
    <w:rsid w:val="0083275E"/>
    <w:rsid w:val="00832834"/>
    <w:rsid w:val="00832839"/>
    <w:rsid w:val="00832905"/>
    <w:rsid w:val="00832B75"/>
    <w:rsid w:val="00832C44"/>
    <w:rsid w:val="00832C4F"/>
    <w:rsid w:val="00832C81"/>
    <w:rsid w:val="00832C97"/>
    <w:rsid w:val="00832D5C"/>
    <w:rsid w:val="00832DED"/>
    <w:rsid w:val="00832E95"/>
    <w:rsid w:val="00832EC5"/>
    <w:rsid w:val="00832EF8"/>
    <w:rsid w:val="00832F87"/>
    <w:rsid w:val="0083302B"/>
    <w:rsid w:val="00833040"/>
    <w:rsid w:val="008330AD"/>
    <w:rsid w:val="00833242"/>
    <w:rsid w:val="008332B0"/>
    <w:rsid w:val="008334CD"/>
    <w:rsid w:val="00833733"/>
    <w:rsid w:val="008338B2"/>
    <w:rsid w:val="008339B0"/>
    <w:rsid w:val="00833A49"/>
    <w:rsid w:val="00833BC3"/>
    <w:rsid w:val="00833C6E"/>
    <w:rsid w:val="00833D0C"/>
    <w:rsid w:val="00833D2D"/>
    <w:rsid w:val="00833D67"/>
    <w:rsid w:val="00833D69"/>
    <w:rsid w:val="00833DDE"/>
    <w:rsid w:val="00833E73"/>
    <w:rsid w:val="00833EFD"/>
    <w:rsid w:val="00833F73"/>
    <w:rsid w:val="00834054"/>
    <w:rsid w:val="008340C0"/>
    <w:rsid w:val="00834106"/>
    <w:rsid w:val="008341E6"/>
    <w:rsid w:val="0083420F"/>
    <w:rsid w:val="00834295"/>
    <w:rsid w:val="00834358"/>
    <w:rsid w:val="008343C8"/>
    <w:rsid w:val="008346EB"/>
    <w:rsid w:val="008346EC"/>
    <w:rsid w:val="008347DF"/>
    <w:rsid w:val="00834810"/>
    <w:rsid w:val="008349FA"/>
    <w:rsid w:val="00834A0B"/>
    <w:rsid w:val="00834A91"/>
    <w:rsid w:val="00834CD1"/>
    <w:rsid w:val="00834CE9"/>
    <w:rsid w:val="00834E67"/>
    <w:rsid w:val="00834E78"/>
    <w:rsid w:val="00834EA0"/>
    <w:rsid w:val="00834EAA"/>
    <w:rsid w:val="00834FDC"/>
    <w:rsid w:val="00835027"/>
    <w:rsid w:val="00835351"/>
    <w:rsid w:val="00835417"/>
    <w:rsid w:val="0083556D"/>
    <w:rsid w:val="0083569D"/>
    <w:rsid w:val="008356F3"/>
    <w:rsid w:val="0083582A"/>
    <w:rsid w:val="00835863"/>
    <w:rsid w:val="00835883"/>
    <w:rsid w:val="00835930"/>
    <w:rsid w:val="0083595C"/>
    <w:rsid w:val="00835964"/>
    <w:rsid w:val="008359F7"/>
    <w:rsid w:val="00835A4E"/>
    <w:rsid w:val="00835AF1"/>
    <w:rsid w:val="00835AF5"/>
    <w:rsid w:val="00835AFB"/>
    <w:rsid w:val="00835BA4"/>
    <w:rsid w:val="00835C60"/>
    <w:rsid w:val="00835CC9"/>
    <w:rsid w:val="00835D3A"/>
    <w:rsid w:val="00835D9B"/>
    <w:rsid w:val="00835EB7"/>
    <w:rsid w:val="00835FBC"/>
    <w:rsid w:val="00835FED"/>
    <w:rsid w:val="00836005"/>
    <w:rsid w:val="0083602D"/>
    <w:rsid w:val="0083619A"/>
    <w:rsid w:val="008361A7"/>
    <w:rsid w:val="008361E6"/>
    <w:rsid w:val="00836367"/>
    <w:rsid w:val="00836436"/>
    <w:rsid w:val="0083647D"/>
    <w:rsid w:val="008364AF"/>
    <w:rsid w:val="00836502"/>
    <w:rsid w:val="00836760"/>
    <w:rsid w:val="008367D1"/>
    <w:rsid w:val="0083682E"/>
    <w:rsid w:val="00836882"/>
    <w:rsid w:val="008368A5"/>
    <w:rsid w:val="00836998"/>
    <w:rsid w:val="00836AC1"/>
    <w:rsid w:val="00836B81"/>
    <w:rsid w:val="00836B9E"/>
    <w:rsid w:val="00836CCA"/>
    <w:rsid w:val="00836D26"/>
    <w:rsid w:val="00836DB2"/>
    <w:rsid w:val="00836E97"/>
    <w:rsid w:val="00836F31"/>
    <w:rsid w:val="00836F36"/>
    <w:rsid w:val="00836F39"/>
    <w:rsid w:val="00836F9B"/>
    <w:rsid w:val="0083722A"/>
    <w:rsid w:val="0083733E"/>
    <w:rsid w:val="0083755C"/>
    <w:rsid w:val="008375F1"/>
    <w:rsid w:val="0083761C"/>
    <w:rsid w:val="0083764B"/>
    <w:rsid w:val="0083769B"/>
    <w:rsid w:val="0083783D"/>
    <w:rsid w:val="008378AA"/>
    <w:rsid w:val="008378DE"/>
    <w:rsid w:val="00837A08"/>
    <w:rsid w:val="00837A31"/>
    <w:rsid w:val="00837A70"/>
    <w:rsid w:val="00837A7A"/>
    <w:rsid w:val="00837A7E"/>
    <w:rsid w:val="00837AD6"/>
    <w:rsid w:val="00837BBE"/>
    <w:rsid w:val="00837CB9"/>
    <w:rsid w:val="00837FCB"/>
    <w:rsid w:val="00840043"/>
    <w:rsid w:val="008401C2"/>
    <w:rsid w:val="008402A0"/>
    <w:rsid w:val="00840484"/>
    <w:rsid w:val="00840639"/>
    <w:rsid w:val="008408DA"/>
    <w:rsid w:val="008408DC"/>
    <w:rsid w:val="00840930"/>
    <w:rsid w:val="00840B81"/>
    <w:rsid w:val="00840CE9"/>
    <w:rsid w:val="00840D80"/>
    <w:rsid w:val="00840F3A"/>
    <w:rsid w:val="00840FC7"/>
    <w:rsid w:val="00840FF7"/>
    <w:rsid w:val="0084102A"/>
    <w:rsid w:val="00841177"/>
    <w:rsid w:val="008411B1"/>
    <w:rsid w:val="008411B9"/>
    <w:rsid w:val="008412CC"/>
    <w:rsid w:val="008413C0"/>
    <w:rsid w:val="008414B5"/>
    <w:rsid w:val="008414C6"/>
    <w:rsid w:val="0084151E"/>
    <w:rsid w:val="008416E7"/>
    <w:rsid w:val="008416F3"/>
    <w:rsid w:val="00841734"/>
    <w:rsid w:val="00841791"/>
    <w:rsid w:val="008418C6"/>
    <w:rsid w:val="008418F3"/>
    <w:rsid w:val="00841A3A"/>
    <w:rsid w:val="00841ABD"/>
    <w:rsid w:val="00841AE7"/>
    <w:rsid w:val="00841BE7"/>
    <w:rsid w:val="00841C3B"/>
    <w:rsid w:val="00841D83"/>
    <w:rsid w:val="00841E10"/>
    <w:rsid w:val="00841E57"/>
    <w:rsid w:val="00841E8E"/>
    <w:rsid w:val="00841FD1"/>
    <w:rsid w:val="0084210A"/>
    <w:rsid w:val="00842158"/>
    <w:rsid w:val="0084256E"/>
    <w:rsid w:val="008425C6"/>
    <w:rsid w:val="008425F6"/>
    <w:rsid w:val="00842838"/>
    <w:rsid w:val="00842921"/>
    <w:rsid w:val="00842A17"/>
    <w:rsid w:val="00842A9D"/>
    <w:rsid w:val="00842BE5"/>
    <w:rsid w:val="00842C14"/>
    <w:rsid w:val="00842C48"/>
    <w:rsid w:val="00842C4B"/>
    <w:rsid w:val="00842C8A"/>
    <w:rsid w:val="00842D4F"/>
    <w:rsid w:val="00842E38"/>
    <w:rsid w:val="0084313B"/>
    <w:rsid w:val="0084346E"/>
    <w:rsid w:val="008434DB"/>
    <w:rsid w:val="0084357E"/>
    <w:rsid w:val="00843597"/>
    <w:rsid w:val="008436B8"/>
    <w:rsid w:val="00843705"/>
    <w:rsid w:val="008438EA"/>
    <w:rsid w:val="008438F7"/>
    <w:rsid w:val="008439EC"/>
    <w:rsid w:val="00843A26"/>
    <w:rsid w:val="00843A71"/>
    <w:rsid w:val="00843B9C"/>
    <w:rsid w:val="00843EEB"/>
    <w:rsid w:val="0084410C"/>
    <w:rsid w:val="008441AE"/>
    <w:rsid w:val="0084431A"/>
    <w:rsid w:val="00844351"/>
    <w:rsid w:val="008443F0"/>
    <w:rsid w:val="008444E6"/>
    <w:rsid w:val="00844540"/>
    <w:rsid w:val="00844588"/>
    <w:rsid w:val="0084466E"/>
    <w:rsid w:val="008449C5"/>
    <w:rsid w:val="00844A5E"/>
    <w:rsid w:val="00844ACA"/>
    <w:rsid w:val="00844BE9"/>
    <w:rsid w:val="00844C57"/>
    <w:rsid w:val="00844C65"/>
    <w:rsid w:val="00844D8C"/>
    <w:rsid w:val="00844DA1"/>
    <w:rsid w:val="00844F45"/>
    <w:rsid w:val="00844FC5"/>
    <w:rsid w:val="008452E7"/>
    <w:rsid w:val="008452FC"/>
    <w:rsid w:val="00845407"/>
    <w:rsid w:val="0084545E"/>
    <w:rsid w:val="00845467"/>
    <w:rsid w:val="0084557B"/>
    <w:rsid w:val="00845586"/>
    <w:rsid w:val="00845703"/>
    <w:rsid w:val="0084573A"/>
    <w:rsid w:val="008457CB"/>
    <w:rsid w:val="00845886"/>
    <w:rsid w:val="00845895"/>
    <w:rsid w:val="008458B7"/>
    <w:rsid w:val="008458CB"/>
    <w:rsid w:val="008458D2"/>
    <w:rsid w:val="00845A81"/>
    <w:rsid w:val="00845C24"/>
    <w:rsid w:val="00845E49"/>
    <w:rsid w:val="00845EA8"/>
    <w:rsid w:val="00845EEB"/>
    <w:rsid w:val="00845F3B"/>
    <w:rsid w:val="00845FED"/>
    <w:rsid w:val="00845FF6"/>
    <w:rsid w:val="00845FF7"/>
    <w:rsid w:val="008460AD"/>
    <w:rsid w:val="008460BB"/>
    <w:rsid w:val="0084616F"/>
    <w:rsid w:val="0084627E"/>
    <w:rsid w:val="008462F8"/>
    <w:rsid w:val="008463E4"/>
    <w:rsid w:val="008465AE"/>
    <w:rsid w:val="008466CF"/>
    <w:rsid w:val="0084687F"/>
    <w:rsid w:val="0084698B"/>
    <w:rsid w:val="008469CC"/>
    <w:rsid w:val="00846B91"/>
    <w:rsid w:val="00846DC9"/>
    <w:rsid w:val="00846EEF"/>
    <w:rsid w:val="00847003"/>
    <w:rsid w:val="0084717A"/>
    <w:rsid w:val="008471EE"/>
    <w:rsid w:val="00847239"/>
    <w:rsid w:val="0084729E"/>
    <w:rsid w:val="00847348"/>
    <w:rsid w:val="008473FF"/>
    <w:rsid w:val="0084748C"/>
    <w:rsid w:val="0084756D"/>
    <w:rsid w:val="0084770B"/>
    <w:rsid w:val="0084778D"/>
    <w:rsid w:val="00847946"/>
    <w:rsid w:val="008479BE"/>
    <w:rsid w:val="00847A00"/>
    <w:rsid w:val="00847A32"/>
    <w:rsid w:val="00847B05"/>
    <w:rsid w:val="00847B2C"/>
    <w:rsid w:val="00847B60"/>
    <w:rsid w:val="00847D7E"/>
    <w:rsid w:val="00847E92"/>
    <w:rsid w:val="00850016"/>
    <w:rsid w:val="0085007A"/>
    <w:rsid w:val="008500D1"/>
    <w:rsid w:val="00850146"/>
    <w:rsid w:val="0085028A"/>
    <w:rsid w:val="00850375"/>
    <w:rsid w:val="00850528"/>
    <w:rsid w:val="00850559"/>
    <w:rsid w:val="0085080E"/>
    <w:rsid w:val="0085092D"/>
    <w:rsid w:val="008509A0"/>
    <w:rsid w:val="008509CC"/>
    <w:rsid w:val="008509EA"/>
    <w:rsid w:val="00850B1C"/>
    <w:rsid w:val="00850B3E"/>
    <w:rsid w:val="00850BE1"/>
    <w:rsid w:val="00850CBF"/>
    <w:rsid w:val="00850E17"/>
    <w:rsid w:val="00851009"/>
    <w:rsid w:val="008510AF"/>
    <w:rsid w:val="008510BF"/>
    <w:rsid w:val="0085145C"/>
    <w:rsid w:val="008514A2"/>
    <w:rsid w:val="008516EA"/>
    <w:rsid w:val="0085179A"/>
    <w:rsid w:val="008517C2"/>
    <w:rsid w:val="008518BE"/>
    <w:rsid w:val="00851916"/>
    <w:rsid w:val="0085197B"/>
    <w:rsid w:val="0085197E"/>
    <w:rsid w:val="00851ACE"/>
    <w:rsid w:val="00851B88"/>
    <w:rsid w:val="00851CBE"/>
    <w:rsid w:val="00851D2F"/>
    <w:rsid w:val="00851D5B"/>
    <w:rsid w:val="00851D7C"/>
    <w:rsid w:val="00851EC1"/>
    <w:rsid w:val="00851F1C"/>
    <w:rsid w:val="0085204B"/>
    <w:rsid w:val="008520B3"/>
    <w:rsid w:val="008520C9"/>
    <w:rsid w:val="0085226C"/>
    <w:rsid w:val="00852271"/>
    <w:rsid w:val="0085232F"/>
    <w:rsid w:val="008523FE"/>
    <w:rsid w:val="008525FC"/>
    <w:rsid w:val="008527E6"/>
    <w:rsid w:val="0085281D"/>
    <w:rsid w:val="00852824"/>
    <w:rsid w:val="0085294B"/>
    <w:rsid w:val="00852A01"/>
    <w:rsid w:val="00852A48"/>
    <w:rsid w:val="00852A86"/>
    <w:rsid w:val="00852B22"/>
    <w:rsid w:val="00852D25"/>
    <w:rsid w:val="00852E92"/>
    <w:rsid w:val="00852F8F"/>
    <w:rsid w:val="00852F99"/>
    <w:rsid w:val="008531DE"/>
    <w:rsid w:val="008531F9"/>
    <w:rsid w:val="00853261"/>
    <w:rsid w:val="008532BB"/>
    <w:rsid w:val="008533D6"/>
    <w:rsid w:val="00853521"/>
    <w:rsid w:val="0085353E"/>
    <w:rsid w:val="00853579"/>
    <w:rsid w:val="0085358F"/>
    <w:rsid w:val="00853594"/>
    <w:rsid w:val="008535D6"/>
    <w:rsid w:val="0085363C"/>
    <w:rsid w:val="008536D8"/>
    <w:rsid w:val="008536F0"/>
    <w:rsid w:val="00853791"/>
    <w:rsid w:val="008537F2"/>
    <w:rsid w:val="0085384D"/>
    <w:rsid w:val="008539B2"/>
    <w:rsid w:val="00853BB5"/>
    <w:rsid w:val="00853C3B"/>
    <w:rsid w:val="00853CFD"/>
    <w:rsid w:val="00853D51"/>
    <w:rsid w:val="00853EA0"/>
    <w:rsid w:val="00853EDF"/>
    <w:rsid w:val="00854174"/>
    <w:rsid w:val="0085418C"/>
    <w:rsid w:val="008541F4"/>
    <w:rsid w:val="0085444F"/>
    <w:rsid w:val="00854479"/>
    <w:rsid w:val="008544D6"/>
    <w:rsid w:val="00854516"/>
    <w:rsid w:val="0085459D"/>
    <w:rsid w:val="008546E3"/>
    <w:rsid w:val="008546F0"/>
    <w:rsid w:val="00854782"/>
    <w:rsid w:val="008547E6"/>
    <w:rsid w:val="0085480B"/>
    <w:rsid w:val="00854814"/>
    <w:rsid w:val="0085497C"/>
    <w:rsid w:val="00854AA0"/>
    <w:rsid w:val="00854AD9"/>
    <w:rsid w:val="00854CC3"/>
    <w:rsid w:val="00854D36"/>
    <w:rsid w:val="00854DC8"/>
    <w:rsid w:val="00854DEB"/>
    <w:rsid w:val="00854E4B"/>
    <w:rsid w:val="00854EB2"/>
    <w:rsid w:val="00854F04"/>
    <w:rsid w:val="00855050"/>
    <w:rsid w:val="0085511C"/>
    <w:rsid w:val="00855274"/>
    <w:rsid w:val="008553B5"/>
    <w:rsid w:val="0085553C"/>
    <w:rsid w:val="00855604"/>
    <w:rsid w:val="00855636"/>
    <w:rsid w:val="008556E5"/>
    <w:rsid w:val="008557CD"/>
    <w:rsid w:val="00855979"/>
    <w:rsid w:val="00855A34"/>
    <w:rsid w:val="00855A60"/>
    <w:rsid w:val="00855AC0"/>
    <w:rsid w:val="00855AE9"/>
    <w:rsid w:val="00855B04"/>
    <w:rsid w:val="00855B12"/>
    <w:rsid w:val="00855B61"/>
    <w:rsid w:val="00855C1B"/>
    <w:rsid w:val="00855CA2"/>
    <w:rsid w:val="00855CBB"/>
    <w:rsid w:val="00855E4A"/>
    <w:rsid w:val="00855E85"/>
    <w:rsid w:val="00855F80"/>
    <w:rsid w:val="00855FF3"/>
    <w:rsid w:val="00856104"/>
    <w:rsid w:val="00856142"/>
    <w:rsid w:val="00856178"/>
    <w:rsid w:val="0085617B"/>
    <w:rsid w:val="008561D3"/>
    <w:rsid w:val="00856312"/>
    <w:rsid w:val="0085650E"/>
    <w:rsid w:val="00856563"/>
    <w:rsid w:val="008565FC"/>
    <w:rsid w:val="00856661"/>
    <w:rsid w:val="00856686"/>
    <w:rsid w:val="00856697"/>
    <w:rsid w:val="0085669E"/>
    <w:rsid w:val="008566AA"/>
    <w:rsid w:val="008567A1"/>
    <w:rsid w:val="00856872"/>
    <w:rsid w:val="008569D9"/>
    <w:rsid w:val="008569EE"/>
    <w:rsid w:val="00856AF7"/>
    <w:rsid w:val="00856BB3"/>
    <w:rsid w:val="00856C90"/>
    <w:rsid w:val="00856DAA"/>
    <w:rsid w:val="00856E0C"/>
    <w:rsid w:val="00856E54"/>
    <w:rsid w:val="00856F27"/>
    <w:rsid w:val="00856F7A"/>
    <w:rsid w:val="00857092"/>
    <w:rsid w:val="0085709B"/>
    <w:rsid w:val="00857186"/>
    <w:rsid w:val="008571C0"/>
    <w:rsid w:val="0085721C"/>
    <w:rsid w:val="008572B5"/>
    <w:rsid w:val="0085736D"/>
    <w:rsid w:val="0085737A"/>
    <w:rsid w:val="00857478"/>
    <w:rsid w:val="0085752E"/>
    <w:rsid w:val="008578ED"/>
    <w:rsid w:val="008578FD"/>
    <w:rsid w:val="00857935"/>
    <w:rsid w:val="0085794C"/>
    <w:rsid w:val="008579EB"/>
    <w:rsid w:val="00857D14"/>
    <w:rsid w:val="00860024"/>
    <w:rsid w:val="0086009D"/>
    <w:rsid w:val="00860155"/>
    <w:rsid w:val="00860238"/>
    <w:rsid w:val="00860283"/>
    <w:rsid w:val="008604AF"/>
    <w:rsid w:val="008604EA"/>
    <w:rsid w:val="008605BD"/>
    <w:rsid w:val="00860771"/>
    <w:rsid w:val="00860825"/>
    <w:rsid w:val="008609DF"/>
    <w:rsid w:val="00860AF2"/>
    <w:rsid w:val="00860BC2"/>
    <w:rsid w:val="00860C41"/>
    <w:rsid w:val="00860DD4"/>
    <w:rsid w:val="00860E71"/>
    <w:rsid w:val="00860F62"/>
    <w:rsid w:val="0086116A"/>
    <w:rsid w:val="008611AC"/>
    <w:rsid w:val="0086123A"/>
    <w:rsid w:val="00861255"/>
    <w:rsid w:val="0086129C"/>
    <w:rsid w:val="008612BA"/>
    <w:rsid w:val="008612E8"/>
    <w:rsid w:val="00861419"/>
    <w:rsid w:val="00861424"/>
    <w:rsid w:val="0086155E"/>
    <w:rsid w:val="00861578"/>
    <w:rsid w:val="008615AE"/>
    <w:rsid w:val="008616AD"/>
    <w:rsid w:val="0086173B"/>
    <w:rsid w:val="008617E8"/>
    <w:rsid w:val="008618AA"/>
    <w:rsid w:val="0086199A"/>
    <w:rsid w:val="00861A28"/>
    <w:rsid w:val="00861A9F"/>
    <w:rsid w:val="00861B27"/>
    <w:rsid w:val="00861B43"/>
    <w:rsid w:val="00861BAA"/>
    <w:rsid w:val="00861CF6"/>
    <w:rsid w:val="00861E26"/>
    <w:rsid w:val="0086200D"/>
    <w:rsid w:val="00862041"/>
    <w:rsid w:val="00862260"/>
    <w:rsid w:val="00862294"/>
    <w:rsid w:val="008622F0"/>
    <w:rsid w:val="008623A1"/>
    <w:rsid w:val="00862409"/>
    <w:rsid w:val="00862592"/>
    <w:rsid w:val="008626A1"/>
    <w:rsid w:val="008627AA"/>
    <w:rsid w:val="008629B4"/>
    <w:rsid w:val="00862A37"/>
    <w:rsid w:val="00862A54"/>
    <w:rsid w:val="00862B42"/>
    <w:rsid w:val="00862BEE"/>
    <w:rsid w:val="00862C13"/>
    <w:rsid w:val="00862D99"/>
    <w:rsid w:val="00862EC1"/>
    <w:rsid w:val="00862F37"/>
    <w:rsid w:val="00862F57"/>
    <w:rsid w:val="00862F73"/>
    <w:rsid w:val="00862FCD"/>
    <w:rsid w:val="00863041"/>
    <w:rsid w:val="00863042"/>
    <w:rsid w:val="008631A7"/>
    <w:rsid w:val="008631D2"/>
    <w:rsid w:val="008631D3"/>
    <w:rsid w:val="0086338A"/>
    <w:rsid w:val="0086344A"/>
    <w:rsid w:val="0086345D"/>
    <w:rsid w:val="00863491"/>
    <w:rsid w:val="00863494"/>
    <w:rsid w:val="00863500"/>
    <w:rsid w:val="00863708"/>
    <w:rsid w:val="0086376F"/>
    <w:rsid w:val="00863851"/>
    <w:rsid w:val="008638AE"/>
    <w:rsid w:val="008639A6"/>
    <w:rsid w:val="00863A7F"/>
    <w:rsid w:val="00863B7F"/>
    <w:rsid w:val="00863BCB"/>
    <w:rsid w:val="00863CB4"/>
    <w:rsid w:val="00863D33"/>
    <w:rsid w:val="00863D75"/>
    <w:rsid w:val="00863D95"/>
    <w:rsid w:val="00863DCD"/>
    <w:rsid w:val="00863ED2"/>
    <w:rsid w:val="00863EDE"/>
    <w:rsid w:val="00863F98"/>
    <w:rsid w:val="00864013"/>
    <w:rsid w:val="00864070"/>
    <w:rsid w:val="008640EE"/>
    <w:rsid w:val="00864306"/>
    <w:rsid w:val="008643BA"/>
    <w:rsid w:val="008643DE"/>
    <w:rsid w:val="00864475"/>
    <w:rsid w:val="0086449E"/>
    <w:rsid w:val="008644E3"/>
    <w:rsid w:val="008647BF"/>
    <w:rsid w:val="008647C1"/>
    <w:rsid w:val="00864865"/>
    <w:rsid w:val="008648A1"/>
    <w:rsid w:val="008649E8"/>
    <w:rsid w:val="00864A1B"/>
    <w:rsid w:val="00864B67"/>
    <w:rsid w:val="00864BF3"/>
    <w:rsid w:val="00864CA9"/>
    <w:rsid w:val="00864D20"/>
    <w:rsid w:val="00864EA7"/>
    <w:rsid w:val="00864EFF"/>
    <w:rsid w:val="00864F90"/>
    <w:rsid w:val="00864FCB"/>
    <w:rsid w:val="00864FF0"/>
    <w:rsid w:val="0086504B"/>
    <w:rsid w:val="00865128"/>
    <w:rsid w:val="00865276"/>
    <w:rsid w:val="0086533B"/>
    <w:rsid w:val="00865381"/>
    <w:rsid w:val="00865512"/>
    <w:rsid w:val="00865665"/>
    <w:rsid w:val="00865692"/>
    <w:rsid w:val="008656F4"/>
    <w:rsid w:val="00865706"/>
    <w:rsid w:val="00865718"/>
    <w:rsid w:val="00865832"/>
    <w:rsid w:val="0086598F"/>
    <w:rsid w:val="008659DC"/>
    <w:rsid w:val="00865A19"/>
    <w:rsid w:val="00865A64"/>
    <w:rsid w:val="00865C70"/>
    <w:rsid w:val="00865D5C"/>
    <w:rsid w:val="00865E62"/>
    <w:rsid w:val="00865E85"/>
    <w:rsid w:val="00865F87"/>
    <w:rsid w:val="0086617C"/>
    <w:rsid w:val="008661CC"/>
    <w:rsid w:val="008662E1"/>
    <w:rsid w:val="008663D0"/>
    <w:rsid w:val="00866433"/>
    <w:rsid w:val="008664E6"/>
    <w:rsid w:val="0086655B"/>
    <w:rsid w:val="008665DE"/>
    <w:rsid w:val="00866643"/>
    <w:rsid w:val="008666B9"/>
    <w:rsid w:val="008668B4"/>
    <w:rsid w:val="0086699C"/>
    <w:rsid w:val="00866A02"/>
    <w:rsid w:val="00866AEB"/>
    <w:rsid w:val="00866D50"/>
    <w:rsid w:val="00866D6E"/>
    <w:rsid w:val="00866E28"/>
    <w:rsid w:val="00866E4F"/>
    <w:rsid w:val="00866E8F"/>
    <w:rsid w:val="00866F03"/>
    <w:rsid w:val="008670A0"/>
    <w:rsid w:val="008671DB"/>
    <w:rsid w:val="00867252"/>
    <w:rsid w:val="00867272"/>
    <w:rsid w:val="00867296"/>
    <w:rsid w:val="008672D5"/>
    <w:rsid w:val="008672E5"/>
    <w:rsid w:val="00867516"/>
    <w:rsid w:val="00867528"/>
    <w:rsid w:val="008675B0"/>
    <w:rsid w:val="008677EF"/>
    <w:rsid w:val="00867807"/>
    <w:rsid w:val="00867884"/>
    <w:rsid w:val="00867894"/>
    <w:rsid w:val="008678B6"/>
    <w:rsid w:val="008679C5"/>
    <w:rsid w:val="00867AC7"/>
    <w:rsid w:val="00867ACE"/>
    <w:rsid w:val="00867B32"/>
    <w:rsid w:val="00867B5F"/>
    <w:rsid w:val="00867CC0"/>
    <w:rsid w:val="00867D13"/>
    <w:rsid w:val="00867E5C"/>
    <w:rsid w:val="00867E6C"/>
    <w:rsid w:val="00867F16"/>
    <w:rsid w:val="00870022"/>
    <w:rsid w:val="00870061"/>
    <w:rsid w:val="008701F2"/>
    <w:rsid w:val="008702C1"/>
    <w:rsid w:val="008704A4"/>
    <w:rsid w:val="008704FE"/>
    <w:rsid w:val="0087051A"/>
    <w:rsid w:val="00870597"/>
    <w:rsid w:val="00870682"/>
    <w:rsid w:val="00870735"/>
    <w:rsid w:val="0087075D"/>
    <w:rsid w:val="00870823"/>
    <w:rsid w:val="00870943"/>
    <w:rsid w:val="00870A88"/>
    <w:rsid w:val="00870A89"/>
    <w:rsid w:val="00870BCE"/>
    <w:rsid w:val="00870C25"/>
    <w:rsid w:val="00870C8F"/>
    <w:rsid w:val="00870DF6"/>
    <w:rsid w:val="00870E09"/>
    <w:rsid w:val="00870E14"/>
    <w:rsid w:val="00870F38"/>
    <w:rsid w:val="00870F87"/>
    <w:rsid w:val="00870F8A"/>
    <w:rsid w:val="00871032"/>
    <w:rsid w:val="008710C2"/>
    <w:rsid w:val="0087136E"/>
    <w:rsid w:val="0087145F"/>
    <w:rsid w:val="008714F5"/>
    <w:rsid w:val="00871528"/>
    <w:rsid w:val="00871560"/>
    <w:rsid w:val="00871687"/>
    <w:rsid w:val="00871773"/>
    <w:rsid w:val="008717B0"/>
    <w:rsid w:val="008717CC"/>
    <w:rsid w:val="008718B1"/>
    <w:rsid w:val="008718F5"/>
    <w:rsid w:val="00871B02"/>
    <w:rsid w:val="00871B9B"/>
    <w:rsid w:val="00871CB9"/>
    <w:rsid w:val="00871D51"/>
    <w:rsid w:val="00871D84"/>
    <w:rsid w:val="00871D9F"/>
    <w:rsid w:val="00871DA6"/>
    <w:rsid w:val="00871DB4"/>
    <w:rsid w:val="00871DF3"/>
    <w:rsid w:val="00871E29"/>
    <w:rsid w:val="00871F2E"/>
    <w:rsid w:val="00871F4A"/>
    <w:rsid w:val="00871FCE"/>
    <w:rsid w:val="008720A3"/>
    <w:rsid w:val="008720A8"/>
    <w:rsid w:val="008721D2"/>
    <w:rsid w:val="00872221"/>
    <w:rsid w:val="0087224A"/>
    <w:rsid w:val="008723F5"/>
    <w:rsid w:val="00872448"/>
    <w:rsid w:val="00872491"/>
    <w:rsid w:val="008724C6"/>
    <w:rsid w:val="00872520"/>
    <w:rsid w:val="0087254A"/>
    <w:rsid w:val="0087263D"/>
    <w:rsid w:val="008726D5"/>
    <w:rsid w:val="00872829"/>
    <w:rsid w:val="0087287C"/>
    <w:rsid w:val="00872991"/>
    <w:rsid w:val="00872993"/>
    <w:rsid w:val="0087299F"/>
    <w:rsid w:val="00872BD0"/>
    <w:rsid w:val="00872CEF"/>
    <w:rsid w:val="00872CF5"/>
    <w:rsid w:val="00872E0B"/>
    <w:rsid w:val="00872E11"/>
    <w:rsid w:val="00872E9A"/>
    <w:rsid w:val="00872EE1"/>
    <w:rsid w:val="00872EF5"/>
    <w:rsid w:val="00872F66"/>
    <w:rsid w:val="0087301D"/>
    <w:rsid w:val="00873087"/>
    <w:rsid w:val="008730CC"/>
    <w:rsid w:val="008731E3"/>
    <w:rsid w:val="00873363"/>
    <w:rsid w:val="008733A3"/>
    <w:rsid w:val="00873658"/>
    <w:rsid w:val="008736E6"/>
    <w:rsid w:val="00873724"/>
    <w:rsid w:val="0087379A"/>
    <w:rsid w:val="008738DA"/>
    <w:rsid w:val="008738DF"/>
    <w:rsid w:val="008738FF"/>
    <w:rsid w:val="00873911"/>
    <w:rsid w:val="00873996"/>
    <w:rsid w:val="00873A9B"/>
    <w:rsid w:val="00873ABB"/>
    <w:rsid w:val="00873B63"/>
    <w:rsid w:val="00873B92"/>
    <w:rsid w:val="00873BC0"/>
    <w:rsid w:val="00873CD0"/>
    <w:rsid w:val="00873EA9"/>
    <w:rsid w:val="00874023"/>
    <w:rsid w:val="0087403A"/>
    <w:rsid w:val="0087427A"/>
    <w:rsid w:val="0087438F"/>
    <w:rsid w:val="008743BB"/>
    <w:rsid w:val="00874454"/>
    <w:rsid w:val="00874490"/>
    <w:rsid w:val="00874502"/>
    <w:rsid w:val="0087451D"/>
    <w:rsid w:val="00874535"/>
    <w:rsid w:val="00874613"/>
    <w:rsid w:val="00874614"/>
    <w:rsid w:val="0087469B"/>
    <w:rsid w:val="00874AAF"/>
    <w:rsid w:val="00874B4C"/>
    <w:rsid w:val="00874C4C"/>
    <w:rsid w:val="00874C66"/>
    <w:rsid w:val="00874CA8"/>
    <w:rsid w:val="00874CC6"/>
    <w:rsid w:val="00874CCD"/>
    <w:rsid w:val="00874D33"/>
    <w:rsid w:val="00874DBE"/>
    <w:rsid w:val="00874DF0"/>
    <w:rsid w:val="00874EE7"/>
    <w:rsid w:val="0087507A"/>
    <w:rsid w:val="008750BF"/>
    <w:rsid w:val="00875197"/>
    <w:rsid w:val="008751BA"/>
    <w:rsid w:val="00875339"/>
    <w:rsid w:val="0087539F"/>
    <w:rsid w:val="008753BF"/>
    <w:rsid w:val="008754B1"/>
    <w:rsid w:val="008754FF"/>
    <w:rsid w:val="0087555C"/>
    <w:rsid w:val="00875594"/>
    <w:rsid w:val="00875735"/>
    <w:rsid w:val="0087579B"/>
    <w:rsid w:val="0087588F"/>
    <w:rsid w:val="00875959"/>
    <w:rsid w:val="00875976"/>
    <w:rsid w:val="00875ABD"/>
    <w:rsid w:val="00875BED"/>
    <w:rsid w:val="00875C1C"/>
    <w:rsid w:val="00875D1D"/>
    <w:rsid w:val="00875D6C"/>
    <w:rsid w:val="00875E8B"/>
    <w:rsid w:val="00875EB6"/>
    <w:rsid w:val="00875EE0"/>
    <w:rsid w:val="00876075"/>
    <w:rsid w:val="008760E1"/>
    <w:rsid w:val="00876139"/>
    <w:rsid w:val="00876289"/>
    <w:rsid w:val="0087633A"/>
    <w:rsid w:val="0087644E"/>
    <w:rsid w:val="0087647D"/>
    <w:rsid w:val="00876487"/>
    <w:rsid w:val="008764BE"/>
    <w:rsid w:val="008764CB"/>
    <w:rsid w:val="008765BC"/>
    <w:rsid w:val="00876657"/>
    <w:rsid w:val="008767F8"/>
    <w:rsid w:val="0087684B"/>
    <w:rsid w:val="00876940"/>
    <w:rsid w:val="00876A0A"/>
    <w:rsid w:val="00876B3F"/>
    <w:rsid w:val="00876BA2"/>
    <w:rsid w:val="00876CF8"/>
    <w:rsid w:val="00876D99"/>
    <w:rsid w:val="00876DA7"/>
    <w:rsid w:val="00876E9A"/>
    <w:rsid w:val="00876EE6"/>
    <w:rsid w:val="00876F40"/>
    <w:rsid w:val="00876F7D"/>
    <w:rsid w:val="00876FCE"/>
    <w:rsid w:val="00877070"/>
    <w:rsid w:val="00877072"/>
    <w:rsid w:val="008771E4"/>
    <w:rsid w:val="0087723F"/>
    <w:rsid w:val="0087737C"/>
    <w:rsid w:val="008773C3"/>
    <w:rsid w:val="008773D8"/>
    <w:rsid w:val="00877459"/>
    <w:rsid w:val="008774D2"/>
    <w:rsid w:val="008775C9"/>
    <w:rsid w:val="008775E8"/>
    <w:rsid w:val="00877701"/>
    <w:rsid w:val="00877813"/>
    <w:rsid w:val="00877849"/>
    <w:rsid w:val="008778A7"/>
    <w:rsid w:val="008778CF"/>
    <w:rsid w:val="00877A90"/>
    <w:rsid w:val="00877B29"/>
    <w:rsid w:val="00877C84"/>
    <w:rsid w:val="00877E66"/>
    <w:rsid w:val="00877E93"/>
    <w:rsid w:val="00877ED7"/>
    <w:rsid w:val="00880035"/>
    <w:rsid w:val="00880216"/>
    <w:rsid w:val="008802DB"/>
    <w:rsid w:val="00880362"/>
    <w:rsid w:val="00880404"/>
    <w:rsid w:val="0088046B"/>
    <w:rsid w:val="00880569"/>
    <w:rsid w:val="00880820"/>
    <w:rsid w:val="008809FE"/>
    <w:rsid w:val="00880A0F"/>
    <w:rsid w:val="00880A1F"/>
    <w:rsid w:val="00880AAF"/>
    <w:rsid w:val="00880AD3"/>
    <w:rsid w:val="00880CAD"/>
    <w:rsid w:val="00880CDB"/>
    <w:rsid w:val="00880D80"/>
    <w:rsid w:val="00880E08"/>
    <w:rsid w:val="00880E0C"/>
    <w:rsid w:val="00880E50"/>
    <w:rsid w:val="00880F12"/>
    <w:rsid w:val="00880F15"/>
    <w:rsid w:val="00880F60"/>
    <w:rsid w:val="00880F6B"/>
    <w:rsid w:val="0088108B"/>
    <w:rsid w:val="00881140"/>
    <w:rsid w:val="0088119A"/>
    <w:rsid w:val="008811FC"/>
    <w:rsid w:val="00881253"/>
    <w:rsid w:val="00881278"/>
    <w:rsid w:val="0088155C"/>
    <w:rsid w:val="00881584"/>
    <w:rsid w:val="008815BA"/>
    <w:rsid w:val="0088169A"/>
    <w:rsid w:val="008816AE"/>
    <w:rsid w:val="008817C8"/>
    <w:rsid w:val="008818BE"/>
    <w:rsid w:val="0088197B"/>
    <w:rsid w:val="00881AB5"/>
    <w:rsid w:val="00881B34"/>
    <w:rsid w:val="00881B6E"/>
    <w:rsid w:val="00881C6B"/>
    <w:rsid w:val="00881CEC"/>
    <w:rsid w:val="00881EBE"/>
    <w:rsid w:val="00882058"/>
    <w:rsid w:val="0088219A"/>
    <w:rsid w:val="008822B1"/>
    <w:rsid w:val="008824E0"/>
    <w:rsid w:val="008824E7"/>
    <w:rsid w:val="00882565"/>
    <w:rsid w:val="008826B2"/>
    <w:rsid w:val="00882715"/>
    <w:rsid w:val="00882736"/>
    <w:rsid w:val="00882766"/>
    <w:rsid w:val="00882779"/>
    <w:rsid w:val="008827C9"/>
    <w:rsid w:val="008827E1"/>
    <w:rsid w:val="00882886"/>
    <w:rsid w:val="008828FE"/>
    <w:rsid w:val="00882928"/>
    <w:rsid w:val="00882B62"/>
    <w:rsid w:val="00882CDE"/>
    <w:rsid w:val="00882D85"/>
    <w:rsid w:val="00882E26"/>
    <w:rsid w:val="00882E42"/>
    <w:rsid w:val="00882FAC"/>
    <w:rsid w:val="00883062"/>
    <w:rsid w:val="0088327B"/>
    <w:rsid w:val="008833D7"/>
    <w:rsid w:val="00883473"/>
    <w:rsid w:val="008834F7"/>
    <w:rsid w:val="00883550"/>
    <w:rsid w:val="008836BE"/>
    <w:rsid w:val="00883757"/>
    <w:rsid w:val="0088382A"/>
    <w:rsid w:val="00883954"/>
    <w:rsid w:val="00883A23"/>
    <w:rsid w:val="00883A39"/>
    <w:rsid w:val="00883B54"/>
    <w:rsid w:val="00883B5D"/>
    <w:rsid w:val="00883C78"/>
    <w:rsid w:val="00883CDD"/>
    <w:rsid w:val="00883ECA"/>
    <w:rsid w:val="00883ED8"/>
    <w:rsid w:val="00884106"/>
    <w:rsid w:val="00884138"/>
    <w:rsid w:val="00884286"/>
    <w:rsid w:val="00884479"/>
    <w:rsid w:val="00884505"/>
    <w:rsid w:val="0088458F"/>
    <w:rsid w:val="00884630"/>
    <w:rsid w:val="00884654"/>
    <w:rsid w:val="0088469E"/>
    <w:rsid w:val="008846AA"/>
    <w:rsid w:val="008846E7"/>
    <w:rsid w:val="00884706"/>
    <w:rsid w:val="00884978"/>
    <w:rsid w:val="008849FD"/>
    <w:rsid w:val="00884A29"/>
    <w:rsid w:val="00884A2E"/>
    <w:rsid w:val="00884A3E"/>
    <w:rsid w:val="00884A47"/>
    <w:rsid w:val="00884ABD"/>
    <w:rsid w:val="00884C79"/>
    <w:rsid w:val="00884C96"/>
    <w:rsid w:val="00884DFF"/>
    <w:rsid w:val="00884E62"/>
    <w:rsid w:val="00884E89"/>
    <w:rsid w:val="00884EB3"/>
    <w:rsid w:val="00884F20"/>
    <w:rsid w:val="00885082"/>
    <w:rsid w:val="008850E3"/>
    <w:rsid w:val="00885231"/>
    <w:rsid w:val="00885432"/>
    <w:rsid w:val="0088544C"/>
    <w:rsid w:val="008854B5"/>
    <w:rsid w:val="0088588C"/>
    <w:rsid w:val="0088598C"/>
    <w:rsid w:val="008859A6"/>
    <w:rsid w:val="008859BE"/>
    <w:rsid w:val="00885A6B"/>
    <w:rsid w:val="00885CFF"/>
    <w:rsid w:val="00885E1A"/>
    <w:rsid w:val="008860C3"/>
    <w:rsid w:val="00886109"/>
    <w:rsid w:val="008861B0"/>
    <w:rsid w:val="008861F8"/>
    <w:rsid w:val="0088629C"/>
    <w:rsid w:val="0088630B"/>
    <w:rsid w:val="0088660E"/>
    <w:rsid w:val="00886611"/>
    <w:rsid w:val="0088666B"/>
    <w:rsid w:val="008868E7"/>
    <w:rsid w:val="0088692C"/>
    <w:rsid w:val="008869BE"/>
    <w:rsid w:val="00886A0A"/>
    <w:rsid w:val="00886A59"/>
    <w:rsid w:val="00886A72"/>
    <w:rsid w:val="00886D08"/>
    <w:rsid w:val="00886E0B"/>
    <w:rsid w:val="00886E3C"/>
    <w:rsid w:val="00886E40"/>
    <w:rsid w:val="00886EE3"/>
    <w:rsid w:val="00886F68"/>
    <w:rsid w:val="0088702D"/>
    <w:rsid w:val="00887057"/>
    <w:rsid w:val="008872F0"/>
    <w:rsid w:val="0088731B"/>
    <w:rsid w:val="008873C2"/>
    <w:rsid w:val="00887411"/>
    <w:rsid w:val="008874D3"/>
    <w:rsid w:val="0088755B"/>
    <w:rsid w:val="00887685"/>
    <w:rsid w:val="008876D8"/>
    <w:rsid w:val="00887758"/>
    <w:rsid w:val="00887776"/>
    <w:rsid w:val="008877EE"/>
    <w:rsid w:val="0088780A"/>
    <w:rsid w:val="0088781A"/>
    <w:rsid w:val="00887851"/>
    <w:rsid w:val="008879A7"/>
    <w:rsid w:val="00887AB5"/>
    <w:rsid w:val="00887AC4"/>
    <w:rsid w:val="00887B05"/>
    <w:rsid w:val="00887B52"/>
    <w:rsid w:val="00887B58"/>
    <w:rsid w:val="00887BAD"/>
    <w:rsid w:val="00887CC9"/>
    <w:rsid w:val="00887DB4"/>
    <w:rsid w:val="00887E2D"/>
    <w:rsid w:val="00887F3E"/>
    <w:rsid w:val="008902BD"/>
    <w:rsid w:val="0089038E"/>
    <w:rsid w:val="008904F3"/>
    <w:rsid w:val="00890649"/>
    <w:rsid w:val="0089069B"/>
    <w:rsid w:val="008906B8"/>
    <w:rsid w:val="00890740"/>
    <w:rsid w:val="0089078F"/>
    <w:rsid w:val="00890798"/>
    <w:rsid w:val="00890841"/>
    <w:rsid w:val="0089084D"/>
    <w:rsid w:val="008908EE"/>
    <w:rsid w:val="008908FF"/>
    <w:rsid w:val="00890A87"/>
    <w:rsid w:val="00890AA6"/>
    <w:rsid w:val="00890B47"/>
    <w:rsid w:val="00890BB3"/>
    <w:rsid w:val="00890C58"/>
    <w:rsid w:val="00890CA3"/>
    <w:rsid w:val="00890CDA"/>
    <w:rsid w:val="00890D0A"/>
    <w:rsid w:val="00890DB8"/>
    <w:rsid w:val="00890F3D"/>
    <w:rsid w:val="00891045"/>
    <w:rsid w:val="0089106B"/>
    <w:rsid w:val="008910B0"/>
    <w:rsid w:val="00891263"/>
    <w:rsid w:val="008912D8"/>
    <w:rsid w:val="0089138F"/>
    <w:rsid w:val="0089146B"/>
    <w:rsid w:val="00891751"/>
    <w:rsid w:val="00891797"/>
    <w:rsid w:val="008917B9"/>
    <w:rsid w:val="008917F4"/>
    <w:rsid w:val="0089187D"/>
    <w:rsid w:val="008918F7"/>
    <w:rsid w:val="00891B2A"/>
    <w:rsid w:val="00891C17"/>
    <w:rsid w:val="00891C3D"/>
    <w:rsid w:val="00891D1D"/>
    <w:rsid w:val="00891D92"/>
    <w:rsid w:val="00891DC4"/>
    <w:rsid w:val="00891DC6"/>
    <w:rsid w:val="00891FE5"/>
    <w:rsid w:val="00892014"/>
    <w:rsid w:val="008920C3"/>
    <w:rsid w:val="00892169"/>
    <w:rsid w:val="00892183"/>
    <w:rsid w:val="00892197"/>
    <w:rsid w:val="0089223D"/>
    <w:rsid w:val="008922A4"/>
    <w:rsid w:val="0089239B"/>
    <w:rsid w:val="008923A1"/>
    <w:rsid w:val="0089246C"/>
    <w:rsid w:val="00892949"/>
    <w:rsid w:val="0089295C"/>
    <w:rsid w:val="008929BA"/>
    <w:rsid w:val="00892A0A"/>
    <w:rsid w:val="00892A43"/>
    <w:rsid w:val="00892BA4"/>
    <w:rsid w:val="00892BC2"/>
    <w:rsid w:val="00892C10"/>
    <w:rsid w:val="00892D0E"/>
    <w:rsid w:val="00892DFE"/>
    <w:rsid w:val="00892EEE"/>
    <w:rsid w:val="00892F28"/>
    <w:rsid w:val="00892F74"/>
    <w:rsid w:val="0089306D"/>
    <w:rsid w:val="00893136"/>
    <w:rsid w:val="008933B5"/>
    <w:rsid w:val="00893415"/>
    <w:rsid w:val="00893492"/>
    <w:rsid w:val="00893696"/>
    <w:rsid w:val="008936AF"/>
    <w:rsid w:val="00893843"/>
    <w:rsid w:val="00893872"/>
    <w:rsid w:val="008938EA"/>
    <w:rsid w:val="00893A19"/>
    <w:rsid w:val="00893A7C"/>
    <w:rsid w:val="00893A97"/>
    <w:rsid w:val="00893B06"/>
    <w:rsid w:val="00893B32"/>
    <w:rsid w:val="00893C44"/>
    <w:rsid w:val="00893C72"/>
    <w:rsid w:val="00893CB0"/>
    <w:rsid w:val="00893D44"/>
    <w:rsid w:val="00893DE8"/>
    <w:rsid w:val="00893FB1"/>
    <w:rsid w:val="00894073"/>
    <w:rsid w:val="0089410D"/>
    <w:rsid w:val="00894175"/>
    <w:rsid w:val="008941E2"/>
    <w:rsid w:val="00894268"/>
    <w:rsid w:val="008942C7"/>
    <w:rsid w:val="00894466"/>
    <w:rsid w:val="00894510"/>
    <w:rsid w:val="00894559"/>
    <w:rsid w:val="008947FF"/>
    <w:rsid w:val="00894974"/>
    <w:rsid w:val="00894A26"/>
    <w:rsid w:val="00894AAA"/>
    <w:rsid w:val="00894ACD"/>
    <w:rsid w:val="00894BC5"/>
    <w:rsid w:val="00894D49"/>
    <w:rsid w:val="00894D57"/>
    <w:rsid w:val="00894EA1"/>
    <w:rsid w:val="00894EFE"/>
    <w:rsid w:val="00894F85"/>
    <w:rsid w:val="00894FB0"/>
    <w:rsid w:val="0089504C"/>
    <w:rsid w:val="0089517B"/>
    <w:rsid w:val="008951B7"/>
    <w:rsid w:val="00895243"/>
    <w:rsid w:val="008953DB"/>
    <w:rsid w:val="00895431"/>
    <w:rsid w:val="0089546B"/>
    <w:rsid w:val="0089566D"/>
    <w:rsid w:val="008956A1"/>
    <w:rsid w:val="008958AE"/>
    <w:rsid w:val="008958E8"/>
    <w:rsid w:val="00895909"/>
    <w:rsid w:val="0089591E"/>
    <w:rsid w:val="008959B8"/>
    <w:rsid w:val="008959C3"/>
    <w:rsid w:val="00895CBF"/>
    <w:rsid w:val="00895D50"/>
    <w:rsid w:val="00895E16"/>
    <w:rsid w:val="00895EA1"/>
    <w:rsid w:val="00895F2D"/>
    <w:rsid w:val="00895F38"/>
    <w:rsid w:val="0089603F"/>
    <w:rsid w:val="008960F2"/>
    <w:rsid w:val="0089622B"/>
    <w:rsid w:val="00896258"/>
    <w:rsid w:val="00896288"/>
    <w:rsid w:val="00896315"/>
    <w:rsid w:val="008963FA"/>
    <w:rsid w:val="00896513"/>
    <w:rsid w:val="0089665F"/>
    <w:rsid w:val="0089673D"/>
    <w:rsid w:val="008967D4"/>
    <w:rsid w:val="008967DC"/>
    <w:rsid w:val="008968F2"/>
    <w:rsid w:val="00896940"/>
    <w:rsid w:val="00896A7A"/>
    <w:rsid w:val="00896B80"/>
    <w:rsid w:val="00896C3A"/>
    <w:rsid w:val="00896D24"/>
    <w:rsid w:val="00896EFB"/>
    <w:rsid w:val="00896F10"/>
    <w:rsid w:val="00897094"/>
    <w:rsid w:val="0089711C"/>
    <w:rsid w:val="00897218"/>
    <w:rsid w:val="008972AE"/>
    <w:rsid w:val="00897525"/>
    <w:rsid w:val="00897764"/>
    <w:rsid w:val="008978A0"/>
    <w:rsid w:val="00897935"/>
    <w:rsid w:val="00897A02"/>
    <w:rsid w:val="00897AAF"/>
    <w:rsid w:val="00897ADD"/>
    <w:rsid w:val="00897B64"/>
    <w:rsid w:val="00897C83"/>
    <w:rsid w:val="00897DC9"/>
    <w:rsid w:val="00897ECE"/>
    <w:rsid w:val="00897EE5"/>
    <w:rsid w:val="00897F66"/>
    <w:rsid w:val="008A0070"/>
    <w:rsid w:val="008A0071"/>
    <w:rsid w:val="008A0247"/>
    <w:rsid w:val="008A0289"/>
    <w:rsid w:val="008A0350"/>
    <w:rsid w:val="008A0469"/>
    <w:rsid w:val="008A0519"/>
    <w:rsid w:val="008A0530"/>
    <w:rsid w:val="008A0629"/>
    <w:rsid w:val="008A062B"/>
    <w:rsid w:val="008A0653"/>
    <w:rsid w:val="008A0794"/>
    <w:rsid w:val="008A079D"/>
    <w:rsid w:val="008A07A6"/>
    <w:rsid w:val="008A07D2"/>
    <w:rsid w:val="008A08A3"/>
    <w:rsid w:val="008A08D8"/>
    <w:rsid w:val="008A090C"/>
    <w:rsid w:val="008A0933"/>
    <w:rsid w:val="008A0983"/>
    <w:rsid w:val="008A09E6"/>
    <w:rsid w:val="008A0A21"/>
    <w:rsid w:val="008A0A6F"/>
    <w:rsid w:val="008A0B3A"/>
    <w:rsid w:val="008A0B6C"/>
    <w:rsid w:val="008A0B7A"/>
    <w:rsid w:val="008A0C8E"/>
    <w:rsid w:val="008A0EEE"/>
    <w:rsid w:val="008A1119"/>
    <w:rsid w:val="008A11A5"/>
    <w:rsid w:val="008A11D0"/>
    <w:rsid w:val="008A11D7"/>
    <w:rsid w:val="008A1276"/>
    <w:rsid w:val="008A12B9"/>
    <w:rsid w:val="008A1313"/>
    <w:rsid w:val="008A13C4"/>
    <w:rsid w:val="008A1456"/>
    <w:rsid w:val="008A14BE"/>
    <w:rsid w:val="008A156C"/>
    <w:rsid w:val="008A16F1"/>
    <w:rsid w:val="008A1733"/>
    <w:rsid w:val="008A181F"/>
    <w:rsid w:val="008A18B5"/>
    <w:rsid w:val="008A18ED"/>
    <w:rsid w:val="008A19CD"/>
    <w:rsid w:val="008A1AC0"/>
    <w:rsid w:val="008A1D61"/>
    <w:rsid w:val="008A1D9F"/>
    <w:rsid w:val="008A1E5C"/>
    <w:rsid w:val="008A1E88"/>
    <w:rsid w:val="008A1EEA"/>
    <w:rsid w:val="008A1FB4"/>
    <w:rsid w:val="008A211D"/>
    <w:rsid w:val="008A2154"/>
    <w:rsid w:val="008A21C8"/>
    <w:rsid w:val="008A21D4"/>
    <w:rsid w:val="008A21FF"/>
    <w:rsid w:val="008A226B"/>
    <w:rsid w:val="008A2289"/>
    <w:rsid w:val="008A22B6"/>
    <w:rsid w:val="008A22DD"/>
    <w:rsid w:val="008A2323"/>
    <w:rsid w:val="008A236D"/>
    <w:rsid w:val="008A2548"/>
    <w:rsid w:val="008A2582"/>
    <w:rsid w:val="008A2595"/>
    <w:rsid w:val="008A2599"/>
    <w:rsid w:val="008A25A8"/>
    <w:rsid w:val="008A25F4"/>
    <w:rsid w:val="008A2682"/>
    <w:rsid w:val="008A26FC"/>
    <w:rsid w:val="008A2894"/>
    <w:rsid w:val="008A293C"/>
    <w:rsid w:val="008A2A01"/>
    <w:rsid w:val="008A2A25"/>
    <w:rsid w:val="008A2A85"/>
    <w:rsid w:val="008A2B31"/>
    <w:rsid w:val="008A2B97"/>
    <w:rsid w:val="008A2BF9"/>
    <w:rsid w:val="008A2C64"/>
    <w:rsid w:val="008A2DF7"/>
    <w:rsid w:val="008A2FA0"/>
    <w:rsid w:val="008A2FAA"/>
    <w:rsid w:val="008A2FC3"/>
    <w:rsid w:val="008A3136"/>
    <w:rsid w:val="008A31B7"/>
    <w:rsid w:val="008A322A"/>
    <w:rsid w:val="008A339A"/>
    <w:rsid w:val="008A33CA"/>
    <w:rsid w:val="008A345E"/>
    <w:rsid w:val="008A3484"/>
    <w:rsid w:val="008A34AA"/>
    <w:rsid w:val="008A3506"/>
    <w:rsid w:val="008A36A2"/>
    <w:rsid w:val="008A36EE"/>
    <w:rsid w:val="008A3719"/>
    <w:rsid w:val="008A37CD"/>
    <w:rsid w:val="008A37ED"/>
    <w:rsid w:val="008A39CF"/>
    <w:rsid w:val="008A3A79"/>
    <w:rsid w:val="008A3A9E"/>
    <w:rsid w:val="008A3AB0"/>
    <w:rsid w:val="008A3ADB"/>
    <w:rsid w:val="008A3BFC"/>
    <w:rsid w:val="008A3CD6"/>
    <w:rsid w:val="008A3D00"/>
    <w:rsid w:val="008A3D43"/>
    <w:rsid w:val="008A3DEA"/>
    <w:rsid w:val="008A3E01"/>
    <w:rsid w:val="008A3EE3"/>
    <w:rsid w:val="008A3FB2"/>
    <w:rsid w:val="008A411F"/>
    <w:rsid w:val="008A424B"/>
    <w:rsid w:val="008A4287"/>
    <w:rsid w:val="008A43EF"/>
    <w:rsid w:val="008A4680"/>
    <w:rsid w:val="008A4699"/>
    <w:rsid w:val="008A4754"/>
    <w:rsid w:val="008A4801"/>
    <w:rsid w:val="008A497F"/>
    <w:rsid w:val="008A49C5"/>
    <w:rsid w:val="008A4BE9"/>
    <w:rsid w:val="008A4DCB"/>
    <w:rsid w:val="008A4E6B"/>
    <w:rsid w:val="008A4E75"/>
    <w:rsid w:val="008A4F00"/>
    <w:rsid w:val="008A5115"/>
    <w:rsid w:val="008A520E"/>
    <w:rsid w:val="008A5299"/>
    <w:rsid w:val="008A5429"/>
    <w:rsid w:val="008A55E1"/>
    <w:rsid w:val="008A5790"/>
    <w:rsid w:val="008A5809"/>
    <w:rsid w:val="008A5989"/>
    <w:rsid w:val="008A5B5F"/>
    <w:rsid w:val="008A5CA5"/>
    <w:rsid w:val="008A5F5F"/>
    <w:rsid w:val="008A5FB3"/>
    <w:rsid w:val="008A60BA"/>
    <w:rsid w:val="008A60F3"/>
    <w:rsid w:val="008A60FC"/>
    <w:rsid w:val="008A6150"/>
    <w:rsid w:val="008A62F1"/>
    <w:rsid w:val="008A63D9"/>
    <w:rsid w:val="008A6487"/>
    <w:rsid w:val="008A66DA"/>
    <w:rsid w:val="008A66EC"/>
    <w:rsid w:val="008A6945"/>
    <w:rsid w:val="008A6A13"/>
    <w:rsid w:val="008A6B33"/>
    <w:rsid w:val="008A6BA4"/>
    <w:rsid w:val="008A6BEF"/>
    <w:rsid w:val="008A6C09"/>
    <w:rsid w:val="008A6C54"/>
    <w:rsid w:val="008A6F3B"/>
    <w:rsid w:val="008A709F"/>
    <w:rsid w:val="008A723D"/>
    <w:rsid w:val="008A72B5"/>
    <w:rsid w:val="008A740C"/>
    <w:rsid w:val="008A742C"/>
    <w:rsid w:val="008A744B"/>
    <w:rsid w:val="008A7555"/>
    <w:rsid w:val="008A75B9"/>
    <w:rsid w:val="008A75F7"/>
    <w:rsid w:val="008A76A4"/>
    <w:rsid w:val="008A76FC"/>
    <w:rsid w:val="008A7824"/>
    <w:rsid w:val="008A783C"/>
    <w:rsid w:val="008A78FE"/>
    <w:rsid w:val="008A7901"/>
    <w:rsid w:val="008A7981"/>
    <w:rsid w:val="008A7ACE"/>
    <w:rsid w:val="008A7BEC"/>
    <w:rsid w:val="008A7C10"/>
    <w:rsid w:val="008A7D73"/>
    <w:rsid w:val="008A7E17"/>
    <w:rsid w:val="008A7E68"/>
    <w:rsid w:val="008A7EC5"/>
    <w:rsid w:val="008A7F63"/>
    <w:rsid w:val="008B0052"/>
    <w:rsid w:val="008B0257"/>
    <w:rsid w:val="008B02E8"/>
    <w:rsid w:val="008B037F"/>
    <w:rsid w:val="008B03C4"/>
    <w:rsid w:val="008B0500"/>
    <w:rsid w:val="008B055C"/>
    <w:rsid w:val="008B057C"/>
    <w:rsid w:val="008B065D"/>
    <w:rsid w:val="008B069B"/>
    <w:rsid w:val="008B0760"/>
    <w:rsid w:val="008B076B"/>
    <w:rsid w:val="008B08ED"/>
    <w:rsid w:val="008B0934"/>
    <w:rsid w:val="008B0988"/>
    <w:rsid w:val="008B09A7"/>
    <w:rsid w:val="008B0A09"/>
    <w:rsid w:val="008B0A9C"/>
    <w:rsid w:val="008B0AED"/>
    <w:rsid w:val="008B0CAD"/>
    <w:rsid w:val="008B0F58"/>
    <w:rsid w:val="008B0F61"/>
    <w:rsid w:val="008B1061"/>
    <w:rsid w:val="008B11D8"/>
    <w:rsid w:val="008B11FF"/>
    <w:rsid w:val="008B1237"/>
    <w:rsid w:val="008B135B"/>
    <w:rsid w:val="008B1401"/>
    <w:rsid w:val="008B1518"/>
    <w:rsid w:val="008B156F"/>
    <w:rsid w:val="008B166A"/>
    <w:rsid w:val="008B166F"/>
    <w:rsid w:val="008B1673"/>
    <w:rsid w:val="008B1766"/>
    <w:rsid w:val="008B1803"/>
    <w:rsid w:val="008B1854"/>
    <w:rsid w:val="008B195C"/>
    <w:rsid w:val="008B1971"/>
    <w:rsid w:val="008B19AE"/>
    <w:rsid w:val="008B1B0C"/>
    <w:rsid w:val="008B1B21"/>
    <w:rsid w:val="008B1C8A"/>
    <w:rsid w:val="008B1DD8"/>
    <w:rsid w:val="008B1E22"/>
    <w:rsid w:val="008B209C"/>
    <w:rsid w:val="008B21C9"/>
    <w:rsid w:val="008B21F4"/>
    <w:rsid w:val="008B2324"/>
    <w:rsid w:val="008B2481"/>
    <w:rsid w:val="008B24DE"/>
    <w:rsid w:val="008B250F"/>
    <w:rsid w:val="008B252D"/>
    <w:rsid w:val="008B264E"/>
    <w:rsid w:val="008B26AF"/>
    <w:rsid w:val="008B26C9"/>
    <w:rsid w:val="008B26F3"/>
    <w:rsid w:val="008B27D5"/>
    <w:rsid w:val="008B2904"/>
    <w:rsid w:val="008B2A58"/>
    <w:rsid w:val="008B2AD8"/>
    <w:rsid w:val="008B2B1A"/>
    <w:rsid w:val="008B2C07"/>
    <w:rsid w:val="008B2C31"/>
    <w:rsid w:val="008B2D55"/>
    <w:rsid w:val="008B2E4C"/>
    <w:rsid w:val="008B30EB"/>
    <w:rsid w:val="008B3125"/>
    <w:rsid w:val="008B31AD"/>
    <w:rsid w:val="008B322B"/>
    <w:rsid w:val="008B3282"/>
    <w:rsid w:val="008B33B1"/>
    <w:rsid w:val="008B3456"/>
    <w:rsid w:val="008B373D"/>
    <w:rsid w:val="008B3849"/>
    <w:rsid w:val="008B385C"/>
    <w:rsid w:val="008B396D"/>
    <w:rsid w:val="008B39E1"/>
    <w:rsid w:val="008B3BC8"/>
    <w:rsid w:val="008B3E1E"/>
    <w:rsid w:val="008B3E48"/>
    <w:rsid w:val="008B3EE6"/>
    <w:rsid w:val="008B3FAD"/>
    <w:rsid w:val="008B3FF8"/>
    <w:rsid w:val="008B404D"/>
    <w:rsid w:val="008B405D"/>
    <w:rsid w:val="008B406D"/>
    <w:rsid w:val="008B4102"/>
    <w:rsid w:val="008B4189"/>
    <w:rsid w:val="008B42B8"/>
    <w:rsid w:val="008B42EC"/>
    <w:rsid w:val="008B4336"/>
    <w:rsid w:val="008B4385"/>
    <w:rsid w:val="008B43A4"/>
    <w:rsid w:val="008B446A"/>
    <w:rsid w:val="008B4593"/>
    <w:rsid w:val="008B45BD"/>
    <w:rsid w:val="008B467B"/>
    <w:rsid w:val="008B470C"/>
    <w:rsid w:val="008B4778"/>
    <w:rsid w:val="008B47D1"/>
    <w:rsid w:val="008B484D"/>
    <w:rsid w:val="008B48EC"/>
    <w:rsid w:val="008B4A1D"/>
    <w:rsid w:val="008B4A52"/>
    <w:rsid w:val="008B4A88"/>
    <w:rsid w:val="008B4B32"/>
    <w:rsid w:val="008B4B3F"/>
    <w:rsid w:val="008B4B42"/>
    <w:rsid w:val="008B4E5E"/>
    <w:rsid w:val="008B4E8E"/>
    <w:rsid w:val="008B4EAE"/>
    <w:rsid w:val="008B4F86"/>
    <w:rsid w:val="008B5086"/>
    <w:rsid w:val="008B5527"/>
    <w:rsid w:val="008B5601"/>
    <w:rsid w:val="008B56C6"/>
    <w:rsid w:val="008B570C"/>
    <w:rsid w:val="008B5831"/>
    <w:rsid w:val="008B58C8"/>
    <w:rsid w:val="008B5904"/>
    <w:rsid w:val="008B593A"/>
    <w:rsid w:val="008B5A38"/>
    <w:rsid w:val="008B5E1B"/>
    <w:rsid w:val="008B5E28"/>
    <w:rsid w:val="008B5E9F"/>
    <w:rsid w:val="008B5F45"/>
    <w:rsid w:val="008B5FB1"/>
    <w:rsid w:val="008B62D3"/>
    <w:rsid w:val="008B6373"/>
    <w:rsid w:val="008B63DC"/>
    <w:rsid w:val="008B6404"/>
    <w:rsid w:val="008B6509"/>
    <w:rsid w:val="008B664D"/>
    <w:rsid w:val="008B6733"/>
    <w:rsid w:val="008B687B"/>
    <w:rsid w:val="008B68EE"/>
    <w:rsid w:val="008B691F"/>
    <w:rsid w:val="008B6A2B"/>
    <w:rsid w:val="008B6A5D"/>
    <w:rsid w:val="008B6AB6"/>
    <w:rsid w:val="008B6C21"/>
    <w:rsid w:val="008B6DBB"/>
    <w:rsid w:val="008B6E03"/>
    <w:rsid w:val="008B6F56"/>
    <w:rsid w:val="008B6FEA"/>
    <w:rsid w:val="008B7033"/>
    <w:rsid w:val="008B706E"/>
    <w:rsid w:val="008B70D9"/>
    <w:rsid w:val="008B70DF"/>
    <w:rsid w:val="008B71B9"/>
    <w:rsid w:val="008B722D"/>
    <w:rsid w:val="008B72BD"/>
    <w:rsid w:val="008B72D0"/>
    <w:rsid w:val="008B733E"/>
    <w:rsid w:val="008B73CF"/>
    <w:rsid w:val="008B7435"/>
    <w:rsid w:val="008B750C"/>
    <w:rsid w:val="008B7892"/>
    <w:rsid w:val="008B7907"/>
    <w:rsid w:val="008B79C0"/>
    <w:rsid w:val="008B79CA"/>
    <w:rsid w:val="008B79E7"/>
    <w:rsid w:val="008B7BB2"/>
    <w:rsid w:val="008B7BBF"/>
    <w:rsid w:val="008B7BDE"/>
    <w:rsid w:val="008B7CBF"/>
    <w:rsid w:val="008B7DAB"/>
    <w:rsid w:val="008B7E39"/>
    <w:rsid w:val="008B7E54"/>
    <w:rsid w:val="008B7EE2"/>
    <w:rsid w:val="008B7F6D"/>
    <w:rsid w:val="008C001B"/>
    <w:rsid w:val="008C010B"/>
    <w:rsid w:val="008C0369"/>
    <w:rsid w:val="008C0396"/>
    <w:rsid w:val="008C0423"/>
    <w:rsid w:val="008C0490"/>
    <w:rsid w:val="008C04F2"/>
    <w:rsid w:val="008C0523"/>
    <w:rsid w:val="008C052B"/>
    <w:rsid w:val="008C0533"/>
    <w:rsid w:val="008C05A4"/>
    <w:rsid w:val="008C0602"/>
    <w:rsid w:val="008C0642"/>
    <w:rsid w:val="008C0665"/>
    <w:rsid w:val="008C06DB"/>
    <w:rsid w:val="008C0735"/>
    <w:rsid w:val="008C0856"/>
    <w:rsid w:val="008C0967"/>
    <w:rsid w:val="008C098F"/>
    <w:rsid w:val="008C0AE2"/>
    <w:rsid w:val="008C0C1D"/>
    <w:rsid w:val="008C0DE4"/>
    <w:rsid w:val="008C0E7D"/>
    <w:rsid w:val="008C0F45"/>
    <w:rsid w:val="008C10E1"/>
    <w:rsid w:val="008C11F4"/>
    <w:rsid w:val="008C12A8"/>
    <w:rsid w:val="008C13E6"/>
    <w:rsid w:val="008C14E0"/>
    <w:rsid w:val="008C14E2"/>
    <w:rsid w:val="008C152D"/>
    <w:rsid w:val="008C1621"/>
    <w:rsid w:val="008C16E5"/>
    <w:rsid w:val="008C171F"/>
    <w:rsid w:val="008C17BE"/>
    <w:rsid w:val="008C17C0"/>
    <w:rsid w:val="008C17FA"/>
    <w:rsid w:val="008C184A"/>
    <w:rsid w:val="008C196E"/>
    <w:rsid w:val="008C1A64"/>
    <w:rsid w:val="008C1B5A"/>
    <w:rsid w:val="008C1B5C"/>
    <w:rsid w:val="008C1B6B"/>
    <w:rsid w:val="008C1C27"/>
    <w:rsid w:val="008C1CD5"/>
    <w:rsid w:val="008C1D7A"/>
    <w:rsid w:val="008C1E42"/>
    <w:rsid w:val="008C1E84"/>
    <w:rsid w:val="008C1F6C"/>
    <w:rsid w:val="008C1F75"/>
    <w:rsid w:val="008C205A"/>
    <w:rsid w:val="008C213B"/>
    <w:rsid w:val="008C2177"/>
    <w:rsid w:val="008C21DF"/>
    <w:rsid w:val="008C22F1"/>
    <w:rsid w:val="008C24D7"/>
    <w:rsid w:val="008C254D"/>
    <w:rsid w:val="008C26FE"/>
    <w:rsid w:val="008C2755"/>
    <w:rsid w:val="008C2765"/>
    <w:rsid w:val="008C276B"/>
    <w:rsid w:val="008C2818"/>
    <w:rsid w:val="008C2845"/>
    <w:rsid w:val="008C2A0D"/>
    <w:rsid w:val="008C2B79"/>
    <w:rsid w:val="008C2B7C"/>
    <w:rsid w:val="008C2C58"/>
    <w:rsid w:val="008C2D30"/>
    <w:rsid w:val="008C2D55"/>
    <w:rsid w:val="008C2D72"/>
    <w:rsid w:val="008C3074"/>
    <w:rsid w:val="008C30AC"/>
    <w:rsid w:val="008C30B9"/>
    <w:rsid w:val="008C30D1"/>
    <w:rsid w:val="008C30D5"/>
    <w:rsid w:val="008C3141"/>
    <w:rsid w:val="008C3220"/>
    <w:rsid w:val="008C3306"/>
    <w:rsid w:val="008C33B7"/>
    <w:rsid w:val="008C3408"/>
    <w:rsid w:val="008C3500"/>
    <w:rsid w:val="008C3650"/>
    <w:rsid w:val="008C366B"/>
    <w:rsid w:val="008C36DB"/>
    <w:rsid w:val="008C38EB"/>
    <w:rsid w:val="008C394C"/>
    <w:rsid w:val="008C3B08"/>
    <w:rsid w:val="008C3B44"/>
    <w:rsid w:val="008C3B78"/>
    <w:rsid w:val="008C3BAC"/>
    <w:rsid w:val="008C3C00"/>
    <w:rsid w:val="008C4015"/>
    <w:rsid w:val="008C4104"/>
    <w:rsid w:val="008C4106"/>
    <w:rsid w:val="008C4186"/>
    <w:rsid w:val="008C41B3"/>
    <w:rsid w:val="008C46A8"/>
    <w:rsid w:val="008C476B"/>
    <w:rsid w:val="008C493A"/>
    <w:rsid w:val="008C4AF2"/>
    <w:rsid w:val="008C4B01"/>
    <w:rsid w:val="008C4BBF"/>
    <w:rsid w:val="008C4BEF"/>
    <w:rsid w:val="008C4CE7"/>
    <w:rsid w:val="008C4D16"/>
    <w:rsid w:val="008C4FE6"/>
    <w:rsid w:val="008C507A"/>
    <w:rsid w:val="008C50FC"/>
    <w:rsid w:val="008C51BA"/>
    <w:rsid w:val="008C523F"/>
    <w:rsid w:val="008C5431"/>
    <w:rsid w:val="008C5445"/>
    <w:rsid w:val="008C5475"/>
    <w:rsid w:val="008C5497"/>
    <w:rsid w:val="008C56FE"/>
    <w:rsid w:val="008C5AFC"/>
    <w:rsid w:val="008C5BCC"/>
    <w:rsid w:val="008C5DF1"/>
    <w:rsid w:val="008C5E0A"/>
    <w:rsid w:val="008C5E41"/>
    <w:rsid w:val="008C5EE2"/>
    <w:rsid w:val="008C5F19"/>
    <w:rsid w:val="008C5F31"/>
    <w:rsid w:val="008C60EA"/>
    <w:rsid w:val="008C6189"/>
    <w:rsid w:val="008C64A3"/>
    <w:rsid w:val="008C64B6"/>
    <w:rsid w:val="008C6523"/>
    <w:rsid w:val="008C66EC"/>
    <w:rsid w:val="008C6766"/>
    <w:rsid w:val="008C67DC"/>
    <w:rsid w:val="008C67DD"/>
    <w:rsid w:val="008C691D"/>
    <w:rsid w:val="008C69A2"/>
    <w:rsid w:val="008C6A76"/>
    <w:rsid w:val="008C6B1C"/>
    <w:rsid w:val="008C6B30"/>
    <w:rsid w:val="008C6B37"/>
    <w:rsid w:val="008C6B54"/>
    <w:rsid w:val="008C6BA9"/>
    <w:rsid w:val="008C6CD5"/>
    <w:rsid w:val="008C6D2B"/>
    <w:rsid w:val="008C6DA6"/>
    <w:rsid w:val="008C6DD3"/>
    <w:rsid w:val="008C6DFF"/>
    <w:rsid w:val="008C6E08"/>
    <w:rsid w:val="008C6E24"/>
    <w:rsid w:val="008C6ECE"/>
    <w:rsid w:val="008C6EFF"/>
    <w:rsid w:val="008C6F06"/>
    <w:rsid w:val="008C7075"/>
    <w:rsid w:val="008C70BC"/>
    <w:rsid w:val="008C70FC"/>
    <w:rsid w:val="008C712C"/>
    <w:rsid w:val="008C7189"/>
    <w:rsid w:val="008C721C"/>
    <w:rsid w:val="008C7280"/>
    <w:rsid w:val="008C72E4"/>
    <w:rsid w:val="008C7456"/>
    <w:rsid w:val="008C750C"/>
    <w:rsid w:val="008C76C7"/>
    <w:rsid w:val="008C76F5"/>
    <w:rsid w:val="008C772E"/>
    <w:rsid w:val="008C777B"/>
    <w:rsid w:val="008C77D7"/>
    <w:rsid w:val="008C78EF"/>
    <w:rsid w:val="008C79A3"/>
    <w:rsid w:val="008C79AD"/>
    <w:rsid w:val="008C7ACF"/>
    <w:rsid w:val="008C7C19"/>
    <w:rsid w:val="008C7C9D"/>
    <w:rsid w:val="008C7DC9"/>
    <w:rsid w:val="008C7DD8"/>
    <w:rsid w:val="008C7DE1"/>
    <w:rsid w:val="008C7E12"/>
    <w:rsid w:val="008C7E17"/>
    <w:rsid w:val="008C7E6A"/>
    <w:rsid w:val="008C7EB9"/>
    <w:rsid w:val="008C7EE2"/>
    <w:rsid w:val="008C7FF3"/>
    <w:rsid w:val="008D012C"/>
    <w:rsid w:val="008D0173"/>
    <w:rsid w:val="008D01C0"/>
    <w:rsid w:val="008D0257"/>
    <w:rsid w:val="008D02F7"/>
    <w:rsid w:val="008D036C"/>
    <w:rsid w:val="008D038E"/>
    <w:rsid w:val="008D03C6"/>
    <w:rsid w:val="008D06B5"/>
    <w:rsid w:val="008D088F"/>
    <w:rsid w:val="008D0ACC"/>
    <w:rsid w:val="008D0AE1"/>
    <w:rsid w:val="008D0C79"/>
    <w:rsid w:val="008D0D9A"/>
    <w:rsid w:val="008D0DE8"/>
    <w:rsid w:val="008D0DF9"/>
    <w:rsid w:val="008D0E54"/>
    <w:rsid w:val="008D0EAC"/>
    <w:rsid w:val="008D0F47"/>
    <w:rsid w:val="008D0F50"/>
    <w:rsid w:val="008D11F7"/>
    <w:rsid w:val="008D1290"/>
    <w:rsid w:val="008D13DF"/>
    <w:rsid w:val="008D13EC"/>
    <w:rsid w:val="008D1439"/>
    <w:rsid w:val="008D150D"/>
    <w:rsid w:val="008D152F"/>
    <w:rsid w:val="008D1558"/>
    <w:rsid w:val="008D1613"/>
    <w:rsid w:val="008D165F"/>
    <w:rsid w:val="008D1696"/>
    <w:rsid w:val="008D1719"/>
    <w:rsid w:val="008D1744"/>
    <w:rsid w:val="008D188C"/>
    <w:rsid w:val="008D199B"/>
    <w:rsid w:val="008D19DB"/>
    <w:rsid w:val="008D1AF2"/>
    <w:rsid w:val="008D1AF6"/>
    <w:rsid w:val="008D1C7E"/>
    <w:rsid w:val="008D1C89"/>
    <w:rsid w:val="008D1DB6"/>
    <w:rsid w:val="008D1F0F"/>
    <w:rsid w:val="008D2058"/>
    <w:rsid w:val="008D2106"/>
    <w:rsid w:val="008D2114"/>
    <w:rsid w:val="008D2132"/>
    <w:rsid w:val="008D214B"/>
    <w:rsid w:val="008D21A5"/>
    <w:rsid w:val="008D21B1"/>
    <w:rsid w:val="008D229A"/>
    <w:rsid w:val="008D235E"/>
    <w:rsid w:val="008D258D"/>
    <w:rsid w:val="008D26A6"/>
    <w:rsid w:val="008D26D4"/>
    <w:rsid w:val="008D28B9"/>
    <w:rsid w:val="008D2965"/>
    <w:rsid w:val="008D2A38"/>
    <w:rsid w:val="008D2A95"/>
    <w:rsid w:val="008D2C94"/>
    <w:rsid w:val="008D2DCB"/>
    <w:rsid w:val="008D2DD6"/>
    <w:rsid w:val="008D2E39"/>
    <w:rsid w:val="008D2F25"/>
    <w:rsid w:val="008D2F52"/>
    <w:rsid w:val="008D30C6"/>
    <w:rsid w:val="008D30E5"/>
    <w:rsid w:val="008D323E"/>
    <w:rsid w:val="008D33B9"/>
    <w:rsid w:val="008D33E6"/>
    <w:rsid w:val="008D342D"/>
    <w:rsid w:val="008D3439"/>
    <w:rsid w:val="008D344E"/>
    <w:rsid w:val="008D348D"/>
    <w:rsid w:val="008D34E2"/>
    <w:rsid w:val="008D3534"/>
    <w:rsid w:val="008D3607"/>
    <w:rsid w:val="008D369D"/>
    <w:rsid w:val="008D36CD"/>
    <w:rsid w:val="008D36F4"/>
    <w:rsid w:val="008D371B"/>
    <w:rsid w:val="008D3843"/>
    <w:rsid w:val="008D3908"/>
    <w:rsid w:val="008D393A"/>
    <w:rsid w:val="008D3985"/>
    <w:rsid w:val="008D3ABF"/>
    <w:rsid w:val="008D3CC1"/>
    <w:rsid w:val="008D3D1D"/>
    <w:rsid w:val="008D3DCE"/>
    <w:rsid w:val="008D3DDB"/>
    <w:rsid w:val="008D40FA"/>
    <w:rsid w:val="008D419B"/>
    <w:rsid w:val="008D4202"/>
    <w:rsid w:val="008D423C"/>
    <w:rsid w:val="008D427C"/>
    <w:rsid w:val="008D43D4"/>
    <w:rsid w:val="008D443A"/>
    <w:rsid w:val="008D4543"/>
    <w:rsid w:val="008D46AB"/>
    <w:rsid w:val="008D47AF"/>
    <w:rsid w:val="008D47C4"/>
    <w:rsid w:val="008D4830"/>
    <w:rsid w:val="008D48F5"/>
    <w:rsid w:val="008D499B"/>
    <w:rsid w:val="008D4A28"/>
    <w:rsid w:val="008D4B3A"/>
    <w:rsid w:val="008D4B54"/>
    <w:rsid w:val="008D4D49"/>
    <w:rsid w:val="008D4DA6"/>
    <w:rsid w:val="008D4DEA"/>
    <w:rsid w:val="008D4E98"/>
    <w:rsid w:val="008D4F58"/>
    <w:rsid w:val="008D4FB0"/>
    <w:rsid w:val="008D5083"/>
    <w:rsid w:val="008D508A"/>
    <w:rsid w:val="008D514A"/>
    <w:rsid w:val="008D516E"/>
    <w:rsid w:val="008D540C"/>
    <w:rsid w:val="008D553C"/>
    <w:rsid w:val="008D5735"/>
    <w:rsid w:val="008D5789"/>
    <w:rsid w:val="008D580E"/>
    <w:rsid w:val="008D59BE"/>
    <w:rsid w:val="008D5CB9"/>
    <w:rsid w:val="008D5CC2"/>
    <w:rsid w:val="008D5D24"/>
    <w:rsid w:val="008D5EE1"/>
    <w:rsid w:val="008D5F0E"/>
    <w:rsid w:val="008D5F83"/>
    <w:rsid w:val="008D601B"/>
    <w:rsid w:val="008D603D"/>
    <w:rsid w:val="008D60A6"/>
    <w:rsid w:val="008D62AE"/>
    <w:rsid w:val="008D6335"/>
    <w:rsid w:val="008D6486"/>
    <w:rsid w:val="008D6745"/>
    <w:rsid w:val="008D67A1"/>
    <w:rsid w:val="008D6895"/>
    <w:rsid w:val="008D689F"/>
    <w:rsid w:val="008D694A"/>
    <w:rsid w:val="008D69D2"/>
    <w:rsid w:val="008D6AB5"/>
    <w:rsid w:val="008D6C04"/>
    <w:rsid w:val="008D6C4C"/>
    <w:rsid w:val="008D6D08"/>
    <w:rsid w:val="008D6D1B"/>
    <w:rsid w:val="008D6D3E"/>
    <w:rsid w:val="008D6E01"/>
    <w:rsid w:val="008D6E0D"/>
    <w:rsid w:val="008D6E1A"/>
    <w:rsid w:val="008D6EA7"/>
    <w:rsid w:val="008D70E5"/>
    <w:rsid w:val="008D713F"/>
    <w:rsid w:val="008D724B"/>
    <w:rsid w:val="008D729F"/>
    <w:rsid w:val="008D7364"/>
    <w:rsid w:val="008D7372"/>
    <w:rsid w:val="008D74A2"/>
    <w:rsid w:val="008D74A6"/>
    <w:rsid w:val="008D7589"/>
    <w:rsid w:val="008D75D4"/>
    <w:rsid w:val="008D7792"/>
    <w:rsid w:val="008D77AD"/>
    <w:rsid w:val="008D7805"/>
    <w:rsid w:val="008D7845"/>
    <w:rsid w:val="008D78DA"/>
    <w:rsid w:val="008D7ACC"/>
    <w:rsid w:val="008D7B0E"/>
    <w:rsid w:val="008D7D3A"/>
    <w:rsid w:val="008D7D80"/>
    <w:rsid w:val="008D7DCC"/>
    <w:rsid w:val="008E0029"/>
    <w:rsid w:val="008E0079"/>
    <w:rsid w:val="008E0092"/>
    <w:rsid w:val="008E031B"/>
    <w:rsid w:val="008E036C"/>
    <w:rsid w:val="008E03F2"/>
    <w:rsid w:val="008E046F"/>
    <w:rsid w:val="008E063E"/>
    <w:rsid w:val="008E06D5"/>
    <w:rsid w:val="008E06DC"/>
    <w:rsid w:val="008E0A2D"/>
    <w:rsid w:val="008E0C2C"/>
    <w:rsid w:val="008E0F2E"/>
    <w:rsid w:val="008E0FDC"/>
    <w:rsid w:val="008E0FFA"/>
    <w:rsid w:val="008E1063"/>
    <w:rsid w:val="008E1147"/>
    <w:rsid w:val="008E127E"/>
    <w:rsid w:val="008E12D4"/>
    <w:rsid w:val="008E155D"/>
    <w:rsid w:val="008E1577"/>
    <w:rsid w:val="008E161E"/>
    <w:rsid w:val="008E1763"/>
    <w:rsid w:val="008E17CB"/>
    <w:rsid w:val="008E17FB"/>
    <w:rsid w:val="008E1831"/>
    <w:rsid w:val="008E1880"/>
    <w:rsid w:val="008E1886"/>
    <w:rsid w:val="008E19AD"/>
    <w:rsid w:val="008E1B5F"/>
    <w:rsid w:val="008E1B8E"/>
    <w:rsid w:val="008E1BFB"/>
    <w:rsid w:val="008E1C36"/>
    <w:rsid w:val="008E1D7A"/>
    <w:rsid w:val="008E1DC3"/>
    <w:rsid w:val="008E1E59"/>
    <w:rsid w:val="008E1E5A"/>
    <w:rsid w:val="008E1F21"/>
    <w:rsid w:val="008E1FF9"/>
    <w:rsid w:val="008E2104"/>
    <w:rsid w:val="008E2172"/>
    <w:rsid w:val="008E22EA"/>
    <w:rsid w:val="008E2380"/>
    <w:rsid w:val="008E2502"/>
    <w:rsid w:val="008E265F"/>
    <w:rsid w:val="008E270A"/>
    <w:rsid w:val="008E27F6"/>
    <w:rsid w:val="008E2878"/>
    <w:rsid w:val="008E291C"/>
    <w:rsid w:val="008E293F"/>
    <w:rsid w:val="008E297B"/>
    <w:rsid w:val="008E2BDE"/>
    <w:rsid w:val="008E2BE2"/>
    <w:rsid w:val="008E2DF0"/>
    <w:rsid w:val="008E2E68"/>
    <w:rsid w:val="008E2ED4"/>
    <w:rsid w:val="008E304F"/>
    <w:rsid w:val="008E3123"/>
    <w:rsid w:val="008E33F7"/>
    <w:rsid w:val="008E34DB"/>
    <w:rsid w:val="008E3708"/>
    <w:rsid w:val="008E3731"/>
    <w:rsid w:val="008E376A"/>
    <w:rsid w:val="008E37B3"/>
    <w:rsid w:val="008E37E7"/>
    <w:rsid w:val="008E3881"/>
    <w:rsid w:val="008E38B1"/>
    <w:rsid w:val="008E3913"/>
    <w:rsid w:val="008E3979"/>
    <w:rsid w:val="008E3987"/>
    <w:rsid w:val="008E3A23"/>
    <w:rsid w:val="008E3C97"/>
    <w:rsid w:val="008E3D2A"/>
    <w:rsid w:val="008E3D87"/>
    <w:rsid w:val="008E3E0A"/>
    <w:rsid w:val="008E3EA3"/>
    <w:rsid w:val="008E3EB1"/>
    <w:rsid w:val="008E3F26"/>
    <w:rsid w:val="008E3FB4"/>
    <w:rsid w:val="008E406D"/>
    <w:rsid w:val="008E4074"/>
    <w:rsid w:val="008E40A8"/>
    <w:rsid w:val="008E4210"/>
    <w:rsid w:val="008E4261"/>
    <w:rsid w:val="008E43B6"/>
    <w:rsid w:val="008E43C2"/>
    <w:rsid w:val="008E46BF"/>
    <w:rsid w:val="008E49B9"/>
    <w:rsid w:val="008E49DA"/>
    <w:rsid w:val="008E4AA0"/>
    <w:rsid w:val="008E4B4D"/>
    <w:rsid w:val="008E4B9A"/>
    <w:rsid w:val="008E4E10"/>
    <w:rsid w:val="008E4F4A"/>
    <w:rsid w:val="008E5019"/>
    <w:rsid w:val="008E5062"/>
    <w:rsid w:val="008E508A"/>
    <w:rsid w:val="008E50EB"/>
    <w:rsid w:val="008E5218"/>
    <w:rsid w:val="008E524E"/>
    <w:rsid w:val="008E52E0"/>
    <w:rsid w:val="008E543D"/>
    <w:rsid w:val="008E5545"/>
    <w:rsid w:val="008E55B1"/>
    <w:rsid w:val="008E571B"/>
    <w:rsid w:val="008E5755"/>
    <w:rsid w:val="008E5841"/>
    <w:rsid w:val="008E594D"/>
    <w:rsid w:val="008E59A2"/>
    <w:rsid w:val="008E59E8"/>
    <w:rsid w:val="008E5A1D"/>
    <w:rsid w:val="008E5A75"/>
    <w:rsid w:val="008E5B20"/>
    <w:rsid w:val="008E5B3B"/>
    <w:rsid w:val="008E5B50"/>
    <w:rsid w:val="008E5BEB"/>
    <w:rsid w:val="008E5C50"/>
    <w:rsid w:val="008E5D75"/>
    <w:rsid w:val="008E5DAD"/>
    <w:rsid w:val="008E5E59"/>
    <w:rsid w:val="008E5F97"/>
    <w:rsid w:val="008E603C"/>
    <w:rsid w:val="008E6170"/>
    <w:rsid w:val="008E6174"/>
    <w:rsid w:val="008E626A"/>
    <w:rsid w:val="008E62EA"/>
    <w:rsid w:val="008E6464"/>
    <w:rsid w:val="008E653D"/>
    <w:rsid w:val="008E66FF"/>
    <w:rsid w:val="008E6892"/>
    <w:rsid w:val="008E693C"/>
    <w:rsid w:val="008E693E"/>
    <w:rsid w:val="008E69F3"/>
    <w:rsid w:val="008E6A26"/>
    <w:rsid w:val="008E6B35"/>
    <w:rsid w:val="008E6C52"/>
    <w:rsid w:val="008E6CD7"/>
    <w:rsid w:val="008E6D60"/>
    <w:rsid w:val="008E6E17"/>
    <w:rsid w:val="008E6EB1"/>
    <w:rsid w:val="008E7245"/>
    <w:rsid w:val="008E72B4"/>
    <w:rsid w:val="008E7479"/>
    <w:rsid w:val="008E75D5"/>
    <w:rsid w:val="008E7620"/>
    <w:rsid w:val="008E7687"/>
    <w:rsid w:val="008E7706"/>
    <w:rsid w:val="008E7748"/>
    <w:rsid w:val="008E7764"/>
    <w:rsid w:val="008E7829"/>
    <w:rsid w:val="008E78A6"/>
    <w:rsid w:val="008E7975"/>
    <w:rsid w:val="008E79E4"/>
    <w:rsid w:val="008E7A6C"/>
    <w:rsid w:val="008E7B44"/>
    <w:rsid w:val="008E7B49"/>
    <w:rsid w:val="008E7BB6"/>
    <w:rsid w:val="008E7C01"/>
    <w:rsid w:val="008E7D3C"/>
    <w:rsid w:val="008E7D55"/>
    <w:rsid w:val="008E7DA9"/>
    <w:rsid w:val="008E7DB4"/>
    <w:rsid w:val="008E7E94"/>
    <w:rsid w:val="008E7F30"/>
    <w:rsid w:val="008F0085"/>
    <w:rsid w:val="008F00F2"/>
    <w:rsid w:val="008F0188"/>
    <w:rsid w:val="008F021F"/>
    <w:rsid w:val="008F02F9"/>
    <w:rsid w:val="008F0369"/>
    <w:rsid w:val="008F03E0"/>
    <w:rsid w:val="008F04D2"/>
    <w:rsid w:val="008F04E8"/>
    <w:rsid w:val="008F05CC"/>
    <w:rsid w:val="008F0622"/>
    <w:rsid w:val="008F0837"/>
    <w:rsid w:val="008F083E"/>
    <w:rsid w:val="008F08AD"/>
    <w:rsid w:val="008F08B1"/>
    <w:rsid w:val="008F08DB"/>
    <w:rsid w:val="008F08E9"/>
    <w:rsid w:val="008F0967"/>
    <w:rsid w:val="008F09D9"/>
    <w:rsid w:val="008F0A58"/>
    <w:rsid w:val="008F0A64"/>
    <w:rsid w:val="008F0B45"/>
    <w:rsid w:val="008F0B6E"/>
    <w:rsid w:val="008F0B78"/>
    <w:rsid w:val="008F0C55"/>
    <w:rsid w:val="008F0C5F"/>
    <w:rsid w:val="008F0CA4"/>
    <w:rsid w:val="008F0D70"/>
    <w:rsid w:val="008F0DC1"/>
    <w:rsid w:val="008F0E9B"/>
    <w:rsid w:val="008F0F85"/>
    <w:rsid w:val="008F0FC0"/>
    <w:rsid w:val="008F100F"/>
    <w:rsid w:val="008F10E2"/>
    <w:rsid w:val="008F1486"/>
    <w:rsid w:val="008F14BC"/>
    <w:rsid w:val="008F157B"/>
    <w:rsid w:val="008F160B"/>
    <w:rsid w:val="008F16C1"/>
    <w:rsid w:val="008F1708"/>
    <w:rsid w:val="008F1835"/>
    <w:rsid w:val="008F1B61"/>
    <w:rsid w:val="008F1BA1"/>
    <w:rsid w:val="008F1C48"/>
    <w:rsid w:val="008F1CB8"/>
    <w:rsid w:val="008F1D91"/>
    <w:rsid w:val="008F1DDE"/>
    <w:rsid w:val="008F1DEB"/>
    <w:rsid w:val="008F1DF0"/>
    <w:rsid w:val="008F1FCE"/>
    <w:rsid w:val="008F2082"/>
    <w:rsid w:val="008F2089"/>
    <w:rsid w:val="008F2240"/>
    <w:rsid w:val="008F2513"/>
    <w:rsid w:val="008F25C1"/>
    <w:rsid w:val="008F2649"/>
    <w:rsid w:val="008F26B0"/>
    <w:rsid w:val="008F26F2"/>
    <w:rsid w:val="008F2806"/>
    <w:rsid w:val="008F283F"/>
    <w:rsid w:val="008F288F"/>
    <w:rsid w:val="008F292F"/>
    <w:rsid w:val="008F2941"/>
    <w:rsid w:val="008F2979"/>
    <w:rsid w:val="008F2A7C"/>
    <w:rsid w:val="008F2B6A"/>
    <w:rsid w:val="008F2D7F"/>
    <w:rsid w:val="008F2F88"/>
    <w:rsid w:val="008F306C"/>
    <w:rsid w:val="008F307F"/>
    <w:rsid w:val="008F313D"/>
    <w:rsid w:val="008F31C3"/>
    <w:rsid w:val="008F325A"/>
    <w:rsid w:val="008F3347"/>
    <w:rsid w:val="008F3412"/>
    <w:rsid w:val="008F3573"/>
    <w:rsid w:val="008F35CE"/>
    <w:rsid w:val="008F36B7"/>
    <w:rsid w:val="008F385A"/>
    <w:rsid w:val="008F39F0"/>
    <w:rsid w:val="008F3A2C"/>
    <w:rsid w:val="008F3B79"/>
    <w:rsid w:val="008F3BBB"/>
    <w:rsid w:val="008F3D4E"/>
    <w:rsid w:val="008F3DA6"/>
    <w:rsid w:val="008F3DBC"/>
    <w:rsid w:val="008F3DC3"/>
    <w:rsid w:val="008F3FC7"/>
    <w:rsid w:val="008F4007"/>
    <w:rsid w:val="008F40DF"/>
    <w:rsid w:val="008F417C"/>
    <w:rsid w:val="008F4210"/>
    <w:rsid w:val="008F4217"/>
    <w:rsid w:val="008F42BF"/>
    <w:rsid w:val="008F42D6"/>
    <w:rsid w:val="008F43AE"/>
    <w:rsid w:val="008F450D"/>
    <w:rsid w:val="008F4643"/>
    <w:rsid w:val="008F46C2"/>
    <w:rsid w:val="008F47EC"/>
    <w:rsid w:val="008F47EE"/>
    <w:rsid w:val="008F4A0E"/>
    <w:rsid w:val="008F4AC8"/>
    <w:rsid w:val="008F4B11"/>
    <w:rsid w:val="008F4B79"/>
    <w:rsid w:val="008F4BE5"/>
    <w:rsid w:val="008F4BF0"/>
    <w:rsid w:val="008F4D20"/>
    <w:rsid w:val="008F4E16"/>
    <w:rsid w:val="008F4EDB"/>
    <w:rsid w:val="008F4FA8"/>
    <w:rsid w:val="008F50F4"/>
    <w:rsid w:val="008F5162"/>
    <w:rsid w:val="008F5390"/>
    <w:rsid w:val="008F53A1"/>
    <w:rsid w:val="008F547F"/>
    <w:rsid w:val="008F5581"/>
    <w:rsid w:val="008F57BB"/>
    <w:rsid w:val="008F5812"/>
    <w:rsid w:val="008F5843"/>
    <w:rsid w:val="008F5937"/>
    <w:rsid w:val="008F596E"/>
    <w:rsid w:val="008F597F"/>
    <w:rsid w:val="008F5A56"/>
    <w:rsid w:val="008F5AE5"/>
    <w:rsid w:val="008F5B15"/>
    <w:rsid w:val="008F5B2A"/>
    <w:rsid w:val="008F5B4F"/>
    <w:rsid w:val="008F5BBA"/>
    <w:rsid w:val="008F5D54"/>
    <w:rsid w:val="008F5EF6"/>
    <w:rsid w:val="008F60E8"/>
    <w:rsid w:val="008F6194"/>
    <w:rsid w:val="008F619D"/>
    <w:rsid w:val="008F61CF"/>
    <w:rsid w:val="008F6252"/>
    <w:rsid w:val="008F6275"/>
    <w:rsid w:val="008F631B"/>
    <w:rsid w:val="008F6377"/>
    <w:rsid w:val="008F64AC"/>
    <w:rsid w:val="008F64D1"/>
    <w:rsid w:val="008F6639"/>
    <w:rsid w:val="008F6792"/>
    <w:rsid w:val="008F67B0"/>
    <w:rsid w:val="008F67DB"/>
    <w:rsid w:val="008F6825"/>
    <w:rsid w:val="008F6838"/>
    <w:rsid w:val="008F68D3"/>
    <w:rsid w:val="008F6A58"/>
    <w:rsid w:val="008F6AE8"/>
    <w:rsid w:val="008F6D28"/>
    <w:rsid w:val="008F6DAA"/>
    <w:rsid w:val="008F6E86"/>
    <w:rsid w:val="008F6FD8"/>
    <w:rsid w:val="008F7065"/>
    <w:rsid w:val="008F70C3"/>
    <w:rsid w:val="008F70EB"/>
    <w:rsid w:val="008F714E"/>
    <w:rsid w:val="008F7174"/>
    <w:rsid w:val="008F717E"/>
    <w:rsid w:val="008F71D0"/>
    <w:rsid w:val="008F72FA"/>
    <w:rsid w:val="008F7367"/>
    <w:rsid w:val="008F736A"/>
    <w:rsid w:val="008F7373"/>
    <w:rsid w:val="008F750D"/>
    <w:rsid w:val="008F7691"/>
    <w:rsid w:val="008F76B8"/>
    <w:rsid w:val="008F779A"/>
    <w:rsid w:val="008F7814"/>
    <w:rsid w:val="008F7855"/>
    <w:rsid w:val="008F787C"/>
    <w:rsid w:val="008F7928"/>
    <w:rsid w:val="008F794F"/>
    <w:rsid w:val="008F798F"/>
    <w:rsid w:val="008F7C07"/>
    <w:rsid w:val="008F7FC2"/>
    <w:rsid w:val="00900007"/>
    <w:rsid w:val="00900252"/>
    <w:rsid w:val="00900273"/>
    <w:rsid w:val="0090029D"/>
    <w:rsid w:val="00900398"/>
    <w:rsid w:val="009004F9"/>
    <w:rsid w:val="00900574"/>
    <w:rsid w:val="0090059E"/>
    <w:rsid w:val="009005AC"/>
    <w:rsid w:val="009006DF"/>
    <w:rsid w:val="009006E0"/>
    <w:rsid w:val="0090076D"/>
    <w:rsid w:val="00900880"/>
    <w:rsid w:val="009009DC"/>
    <w:rsid w:val="00900A1B"/>
    <w:rsid w:val="00900A49"/>
    <w:rsid w:val="00900B2D"/>
    <w:rsid w:val="00900B76"/>
    <w:rsid w:val="00900E8A"/>
    <w:rsid w:val="00900F22"/>
    <w:rsid w:val="00900F42"/>
    <w:rsid w:val="009010A6"/>
    <w:rsid w:val="009010AD"/>
    <w:rsid w:val="00901119"/>
    <w:rsid w:val="00901194"/>
    <w:rsid w:val="009011A5"/>
    <w:rsid w:val="009011D3"/>
    <w:rsid w:val="009011FD"/>
    <w:rsid w:val="00901229"/>
    <w:rsid w:val="0090123A"/>
    <w:rsid w:val="00901251"/>
    <w:rsid w:val="009012B2"/>
    <w:rsid w:val="00901311"/>
    <w:rsid w:val="009013A8"/>
    <w:rsid w:val="0090160E"/>
    <w:rsid w:val="00901623"/>
    <w:rsid w:val="009016F1"/>
    <w:rsid w:val="009017AE"/>
    <w:rsid w:val="0090182E"/>
    <w:rsid w:val="009018B8"/>
    <w:rsid w:val="009018E1"/>
    <w:rsid w:val="00901A4E"/>
    <w:rsid w:val="00901D8A"/>
    <w:rsid w:val="00901DB6"/>
    <w:rsid w:val="00901DDD"/>
    <w:rsid w:val="00902050"/>
    <w:rsid w:val="009020ED"/>
    <w:rsid w:val="00902163"/>
    <w:rsid w:val="00902257"/>
    <w:rsid w:val="00902265"/>
    <w:rsid w:val="009024A1"/>
    <w:rsid w:val="009024E5"/>
    <w:rsid w:val="009024F5"/>
    <w:rsid w:val="009025A7"/>
    <w:rsid w:val="0090265C"/>
    <w:rsid w:val="009026C6"/>
    <w:rsid w:val="00902868"/>
    <w:rsid w:val="00902B83"/>
    <w:rsid w:val="00902C04"/>
    <w:rsid w:val="00902C65"/>
    <w:rsid w:val="00902CCA"/>
    <w:rsid w:val="00902CD7"/>
    <w:rsid w:val="00902D8C"/>
    <w:rsid w:val="0090319D"/>
    <w:rsid w:val="00903579"/>
    <w:rsid w:val="009035D2"/>
    <w:rsid w:val="009035EE"/>
    <w:rsid w:val="00903612"/>
    <w:rsid w:val="0090380F"/>
    <w:rsid w:val="00903A40"/>
    <w:rsid w:val="00903B41"/>
    <w:rsid w:val="00903C01"/>
    <w:rsid w:val="00903C1B"/>
    <w:rsid w:val="00903D4F"/>
    <w:rsid w:val="00903DE3"/>
    <w:rsid w:val="00903FDA"/>
    <w:rsid w:val="009042D8"/>
    <w:rsid w:val="009043B2"/>
    <w:rsid w:val="009043ED"/>
    <w:rsid w:val="0090443B"/>
    <w:rsid w:val="00904462"/>
    <w:rsid w:val="00904518"/>
    <w:rsid w:val="009047EA"/>
    <w:rsid w:val="00904863"/>
    <w:rsid w:val="00904A30"/>
    <w:rsid w:val="00904BCB"/>
    <w:rsid w:val="00904C21"/>
    <w:rsid w:val="00904CB7"/>
    <w:rsid w:val="00904CB8"/>
    <w:rsid w:val="00904D94"/>
    <w:rsid w:val="00904F6C"/>
    <w:rsid w:val="00904FDD"/>
    <w:rsid w:val="009051C3"/>
    <w:rsid w:val="00905248"/>
    <w:rsid w:val="00905266"/>
    <w:rsid w:val="009053CA"/>
    <w:rsid w:val="009053D5"/>
    <w:rsid w:val="00905423"/>
    <w:rsid w:val="0090544D"/>
    <w:rsid w:val="009054B6"/>
    <w:rsid w:val="0090552D"/>
    <w:rsid w:val="009055EA"/>
    <w:rsid w:val="009056C9"/>
    <w:rsid w:val="0090573A"/>
    <w:rsid w:val="00905775"/>
    <w:rsid w:val="00905799"/>
    <w:rsid w:val="009057AF"/>
    <w:rsid w:val="0090591F"/>
    <w:rsid w:val="00905A63"/>
    <w:rsid w:val="00905A68"/>
    <w:rsid w:val="00905AB8"/>
    <w:rsid w:val="00905AE1"/>
    <w:rsid w:val="00905B04"/>
    <w:rsid w:val="00905B40"/>
    <w:rsid w:val="00905B76"/>
    <w:rsid w:val="00905BA2"/>
    <w:rsid w:val="00905BD4"/>
    <w:rsid w:val="00905C14"/>
    <w:rsid w:val="00905CBE"/>
    <w:rsid w:val="00905CC7"/>
    <w:rsid w:val="00905DBC"/>
    <w:rsid w:val="00905E01"/>
    <w:rsid w:val="00905ECB"/>
    <w:rsid w:val="00905FF6"/>
    <w:rsid w:val="00906159"/>
    <w:rsid w:val="009061E7"/>
    <w:rsid w:val="009062CC"/>
    <w:rsid w:val="00906397"/>
    <w:rsid w:val="00906458"/>
    <w:rsid w:val="0090646D"/>
    <w:rsid w:val="00906558"/>
    <w:rsid w:val="009065D4"/>
    <w:rsid w:val="00906648"/>
    <w:rsid w:val="009066C2"/>
    <w:rsid w:val="009067C6"/>
    <w:rsid w:val="009067CC"/>
    <w:rsid w:val="00906912"/>
    <w:rsid w:val="00906926"/>
    <w:rsid w:val="00906A43"/>
    <w:rsid w:val="00906ACA"/>
    <w:rsid w:val="00906B3C"/>
    <w:rsid w:val="00906B6B"/>
    <w:rsid w:val="00906B90"/>
    <w:rsid w:val="00906DA7"/>
    <w:rsid w:val="00906E1D"/>
    <w:rsid w:val="00906E5A"/>
    <w:rsid w:val="00906F9D"/>
    <w:rsid w:val="009070BA"/>
    <w:rsid w:val="009070D4"/>
    <w:rsid w:val="009070DC"/>
    <w:rsid w:val="009070E8"/>
    <w:rsid w:val="009071FD"/>
    <w:rsid w:val="009073E3"/>
    <w:rsid w:val="009074CA"/>
    <w:rsid w:val="00907522"/>
    <w:rsid w:val="00907660"/>
    <w:rsid w:val="00907700"/>
    <w:rsid w:val="0090779B"/>
    <w:rsid w:val="00907837"/>
    <w:rsid w:val="00907868"/>
    <w:rsid w:val="009078FD"/>
    <w:rsid w:val="00907916"/>
    <w:rsid w:val="00907A13"/>
    <w:rsid w:val="00907A51"/>
    <w:rsid w:val="00907A85"/>
    <w:rsid w:val="00907B26"/>
    <w:rsid w:val="00907D68"/>
    <w:rsid w:val="00907D82"/>
    <w:rsid w:val="00907F14"/>
    <w:rsid w:val="00907F51"/>
    <w:rsid w:val="009100BA"/>
    <w:rsid w:val="009102C1"/>
    <w:rsid w:val="00910333"/>
    <w:rsid w:val="0091036B"/>
    <w:rsid w:val="0091038D"/>
    <w:rsid w:val="0091042A"/>
    <w:rsid w:val="0091045B"/>
    <w:rsid w:val="009104C5"/>
    <w:rsid w:val="00910579"/>
    <w:rsid w:val="00910596"/>
    <w:rsid w:val="009105DA"/>
    <w:rsid w:val="009105F7"/>
    <w:rsid w:val="009107B2"/>
    <w:rsid w:val="00910856"/>
    <w:rsid w:val="00910912"/>
    <w:rsid w:val="00910AAA"/>
    <w:rsid w:val="00910AF0"/>
    <w:rsid w:val="00910B6B"/>
    <w:rsid w:val="00910BA1"/>
    <w:rsid w:val="00910BA9"/>
    <w:rsid w:val="00910D22"/>
    <w:rsid w:val="00910EA0"/>
    <w:rsid w:val="00910F94"/>
    <w:rsid w:val="00910FA9"/>
    <w:rsid w:val="009111B5"/>
    <w:rsid w:val="00911422"/>
    <w:rsid w:val="00911437"/>
    <w:rsid w:val="009114E2"/>
    <w:rsid w:val="009115C5"/>
    <w:rsid w:val="009115EC"/>
    <w:rsid w:val="0091160E"/>
    <w:rsid w:val="00911660"/>
    <w:rsid w:val="00911693"/>
    <w:rsid w:val="0091169A"/>
    <w:rsid w:val="00911701"/>
    <w:rsid w:val="0091192C"/>
    <w:rsid w:val="00911A79"/>
    <w:rsid w:val="00911B08"/>
    <w:rsid w:val="00911B26"/>
    <w:rsid w:val="00911B3A"/>
    <w:rsid w:val="00911B3F"/>
    <w:rsid w:val="00911C25"/>
    <w:rsid w:val="00911C74"/>
    <w:rsid w:val="00911EEF"/>
    <w:rsid w:val="00911F2F"/>
    <w:rsid w:val="00911F5D"/>
    <w:rsid w:val="00911FFA"/>
    <w:rsid w:val="00912046"/>
    <w:rsid w:val="009120A0"/>
    <w:rsid w:val="009120D1"/>
    <w:rsid w:val="009120DD"/>
    <w:rsid w:val="009120DF"/>
    <w:rsid w:val="00912224"/>
    <w:rsid w:val="00912250"/>
    <w:rsid w:val="009122FC"/>
    <w:rsid w:val="0091233A"/>
    <w:rsid w:val="00912362"/>
    <w:rsid w:val="009123A7"/>
    <w:rsid w:val="009123AF"/>
    <w:rsid w:val="0091241C"/>
    <w:rsid w:val="0091248A"/>
    <w:rsid w:val="009124BF"/>
    <w:rsid w:val="00912531"/>
    <w:rsid w:val="009125B4"/>
    <w:rsid w:val="00912611"/>
    <w:rsid w:val="00912648"/>
    <w:rsid w:val="009126B0"/>
    <w:rsid w:val="00912BE4"/>
    <w:rsid w:val="00912D12"/>
    <w:rsid w:val="00912F71"/>
    <w:rsid w:val="00912FDC"/>
    <w:rsid w:val="00913182"/>
    <w:rsid w:val="00913289"/>
    <w:rsid w:val="00913346"/>
    <w:rsid w:val="00913350"/>
    <w:rsid w:val="0091344A"/>
    <w:rsid w:val="0091358D"/>
    <w:rsid w:val="009135DF"/>
    <w:rsid w:val="00913720"/>
    <w:rsid w:val="009137EB"/>
    <w:rsid w:val="0091381A"/>
    <w:rsid w:val="009138CE"/>
    <w:rsid w:val="0091392D"/>
    <w:rsid w:val="009139E5"/>
    <w:rsid w:val="00913A29"/>
    <w:rsid w:val="00913A39"/>
    <w:rsid w:val="00913B26"/>
    <w:rsid w:val="00913B90"/>
    <w:rsid w:val="00913BB5"/>
    <w:rsid w:val="00913BBC"/>
    <w:rsid w:val="00913D70"/>
    <w:rsid w:val="00913DCC"/>
    <w:rsid w:val="00913E2C"/>
    <w:rsid w:val="00913E71"/>
    <w:rsid w:val="00914002"/>
    <w:rsid w:val="00914035"/>
    <w:rsid w:val="009140F7"/>
    <w:rsid w:val="00914111"/>
    <w:rsid w:val="0091440E"/>
    <w:rsid w:val="009144AF"/>
    <w:rsid w:val="0091471C"/>
    <w:rsid w:val="009148F4"/>
    <w:rsid w:val="00914936"/>
    <w:rsid w:val="00914B68"/>
    <w:rsid w:val="00914B78"/>
    <w:rsid w:val="00914B8D"/>
    <w:rsid w:val="00914BA7"/>
    <w:rsid w:val="00914C1E"/>
    <w:rsid w:val="00914C27"/>
    <w:rsid w:val="00914C8D"/>
    <w:rsid w:val="00914CA2"/>
    <w:rsid w:val="00914D80"/>
    <w:rsid w:val="00914DAA"/>
    <w:rsid w:val="00914EA3"/>
    <w:rsid w:val="00915030"/>
    <w:rsid w:val="009150DB"/>
    <w:rsid w:val="0091528F"/>
    <w:rsid w:val="00915393"/>
    <w:rsid w:val="0091542A"/>
    <w:rsid w:val="009155D5"/>
    <w:rsid w:val="009156AD"/>
    <w:rsid w:val="009157A0"/>
    <w:rsid w:val="009157A8"/>
    <w:rsid w:val="00915941"/>
    <w:rsid w:val="00915A58"/>
    <w:rsid w:val="00915A61"/>
    <w:rsid w:val="00915AFF"/>
    <w:rsid w:val="00915C73"/>
    <w:rsid w:val="00915CCC"/>
    <w:rsid w:val="00915D56"/>
    <w:rsid w:val="00915E16"/>
    <w:rsid w:val="00915EB0"/>
    <w:rsid w:val="00915F3E"/>
    <w:rsid w:val="00915F44"/>
    <w:rsid w:val="00915F45"/>
    <w:rsid w:val="00915F9E"/>
    <w:rsid w:val="009160C0"/>
    <w:rsid w:val="00916279"/>
    <w:rsid w:val="0091647B"/>
    <w:rsid w:val="009164AA"/>
    <w:rsid w:val="0091680F"/>
    <w:rsid w:val="00916878"/>
    <w:rsid w:val="0091695F"/>
    <w:rsid w:val="00916A60"/>
    <w:rsid w:val="00916AB6"/>
    <w:rsid w:val="00916BD2"/>
    <w:rsid w:val="00916C2F"/>
    <w:rsid w:val="00916C9A"/>
    <w:rsid w:val="00916CDE"/>
    <w:rsid w:val="00916E48"/>
    <w:rsid w:val="00916EB5"/>
    <w:rsid w:val="00916F1D"/>
    <w:rsid w:val="00916F96"/>
    <w:rsid w:val="00916FE8"/>
    <w:rsid w:val="00917029"/>
    <w:rsid w:val="0091710C"/>
    <w:rsid w:val="00917128"/>
    <w:rsid w:val="00917181"/>
    <w:rsid w:val="0091727E"/>
    <w:rsid w:val="00917388"/>
    <w:rsid w:val="009173A8"/>
    <w:rsid w:val="00917487"/>
    <w:rsid w:val="009174B9"/>
    <w:rsid w:val="00917619"/>
    <w:rsid w:val="009176A9"/>
    <w:rsid w:val="0091773B"/>
    <w:rsid w:val="009178B7"/>
    <w:rsid w:val="00917904"/>
    <w:rsid w:val="0091796D"/>
    <w:rsid w:val="009179A8"/>
    <w:rsid w:val="009179BA"/>
    <w:rsid w:val="00917BB8"/>
    <w:rsid w:val="00917C45"/>
    <w:rsid w:val="00917C6C"/>
    <w:rsid w:val="00917C80"/>
    <w:rsid w:val="00917CC2"/>
    <w:rsid w:val="00917CDA"/>
    <w:rsid w:val="00917D32"/>
    <w:rsid w:val="00917E68"/>
    <w:rsid w:val="00917F00"/>
    <w:rsid w:val="00920050"/>
    <w:rsid w:val="00920054"/>
    <w:rsid w:val="00920095"/>
    <w:rsid w:val="0092014F"/>
    <w:rsid w:val="009201F6"/>
    <w:rsid w:val="009204A3"/>
    <w:rsid w:val="009204E6"/>
    <w:rsid w:val="0092055A"/>
    <w:rsid w:val="009205B7"/>
    <w:rsid w:val="009205D0"/>
    <w:rsid w:val="009205EC"/>
    <w:rsid w:val="0092064D"/>
    <w:rsid w:val="0092071D"/>
    <w:rsid w:val="0092072A"/>
    <w:rsid w:val="00920740"/>
    <w:rsid w:val="00920798"/>
    <w:rsid w:val="009207B1"/>
    <w:rsid w:val="009207CD"/>
    <w:rsid w:val="00920818"/>
    <w:rsid w:val="0092090F"/>
    <w:rsid w:val="00920989"/>
    <w:rsid w:val="00920B8B"/>
    <w:rsid w:val="00920C0D"/>
    <w:rsid w:val="00920C64"/>
    <w:rsid w:val="00920D33"/>
    <w:rsid w:val="00920DDD"/>
    <w:rsid w:val="00921085"/>
    <w:rsid w:val="009210BB"/>
    <w:rsid w:val="00921196"/>
    <w:rsid w:val="0092129E"/>
    <w:rsid w:val="009212B2"/>
    <w:rsid w:val="009213F8"/>
    <w:rsid w:val="00921437"/>
    <w:rsid w:val="0092147C"/>
    <w:rsid w:val="009214E8"/>
    <w:rsid w:val="009214F4"/>
    <w:rsid w:val="00921681"/>
    <w:rsid w:val="009216D2"/>
    <w:rsid w:val="00921800"/>
    <w:rsid w:val="00921871"/>
    <w:rsid w:val="00921A03"/>
    <w:rsid w:val="00921B74"/>
    <w:rsid w:val="00921B8D"/>
    <w:rsid w:val="00921BAB"/>
    <w:rsid w:val="00921D9B"/>
    <w:rsid w:val="00921E91"/>
    <w:rsid w:val="00921E96"/>
    <w:rsid w:val="00921F5C"/>
    <w:rsid w:val="009220D5"/>
    <w:rsid w:val="00922129"/>
    <w:rsid w:val="00922186"/>
    <w:rsid w:val="0092224E"/>
    <w:rsid w:val="0092228A"/>
    <w:rsid w:val="009222FE"/>
    <w:rsid w:val="0092258E"/>
    <w:rsid w:val="009225F8"/>
    <w:rsid w:val="009227DA"/>
    <w:rsid w:val="009227EC"/>
    <w:rsid w:val="00922A5E"/>
    <w:rsid w:val="00922B20"/>
    <w:rsid w:val="00922BC4"/>
    <w:rsid w:val="00922BE1"/>
    <w:rsid w:val="00922CA0"/>
    <w:rsid w:val="00922E05"/>
    <w:rsid w:val="00922F01"/>
    <w:rsid w:val="00923096"/>
    <w:rsid w:val="00923097"/>
    <w:rsid w:val="009230AB"/>
    <w:rsid w:val="0092314E"/>
    <w:rsid w:val="00923167"/>
    <w:rsid w:val="009231D4"/>
    <w:rsid w:val="0092326C"/>
    <w:rsid w:val="009232A1"/>
    <w:rsid w:val="009232B1"/>
    <w:rsid w:val="009232CD"/>
    <w:rsid w:val="00923313"/>
    <w:rsid w:val="0092334B"/>
    <w:rsid w:val="009234AA"/>
    <w:rsid w:val="00923685"/>
    <w:rsid w:val="009236D7"/>
    <w:rsid w:val="009236E9"/>
    <w:rsid w:val="009236FF"/>
    <w:rsid w:val="009237C9"/>
    <w:rsid w:val="009237E0"/>
    <w:rsid w:val="00923858"/>
    <w:rsid w:val="00923AC8"/>
    <w:rsid w:val="00923B27"/>
    <w:rsid w:val="00923B84"/>
    <w:rsid w:val="00923D68"/>
    <w:rsid w:val="0092403D"/>
    <w:rsid w:val="0092409C"/>
    <w:rsid w:val="009241B0"/>
    <w:rsid w:val="009241B9"/>
    <w:rsid w:val="009241C4"/>
    <w:rsid w:val="0092432B"/>
    <w:rsid w:val="009243C8"/>
    <w:rsid w:val="00924416"/>
    <w:rsid w:val="00924432"/>
    <w:rsid w:val="00924555"/>
    <w:rsid w:val="0092455C"/>
    <w:rsid w:val="0092456F"/>
    <w:rsid w:val="0092457D"/>
    <w:rsid w:val="009245D1"/>
    <w:rsid w:val="00924699"/>
    <w:rsid w:val="009246AF"/>
    <w:rsid w:val="00924759"/>
    <w:rsid w:val="0092484B"/>
    <w:rsid w:val="0092486E"/>
    <w:rsid w:val="009249C2"/>
    <w:rsid w:val="009249CB"/>
    <w:rsid w:val="009249F9"/>
    <w:rsid w:val="00924B46"/>
    <w:rsid w:val="00924B95"/>
    <w:rsid w:val="00924C04"/>
    <w:rsid w:val="00924DF9"/>
    <w:rsid w:val="00924F8F"/>
    <w:rsid w:val="00924FA5"/>
    <w:rsid w:val="00924FBC"/>
    <w:rsid w:val="00925658"/>
    <w:rsid w:val="00925693"/>
    <w:rsid w:val="009257D2"/>
    <w:rsid w:val="0092581F"/>
    <w:rsid w:val="00925849"/>
    <w:rsid w:val="0092591E"/>
    <w:rsid w:val="009259B1"/>
    <w:rsid w:val="00925B1E"/>
    <w:rsid w:val="00925C60"/>
    <w:rsid w:val="00925F91"/>
    <w:rsid w:val="00926079"/>
    <w:rsid w:val="009260A5"/>
    <w:rsid w:val="00926110"/>
    <w:rsid w:val="009261DF"/>
    <w:rsid w:val="009262DD"/>
    <w:rsid w:val="0092634A"/>
    <w:rsid w:val="009263A1"/>
    <w:rsid w:val="009263D2"/>
    <w:rsid w:val="00926553"/>
    <w:rsid w:val="00926590"/>
    <w:rsid w:val="0092665D"/>
    <w:rsid w:val="00926740"/>
    <w:rsid w:val="00926758"/>
    <w:rsid w:val="0092679A"/>
    <w:rsid w:val="009267F8"/>
    <w:rsid w:val="00926898"/>
    <w:rsid w:val="009268A8"/>
    <w:rsid w:val="0092690F"/>
    <w:rsid w:val="00926A01"/>
    <w:rsid w:val="00926A9E"/>
    <w:rsid w:val="00926D8D"/>
    <w:rsid w:val="00926DAE"/>
    <w:rsid w:val="00926FF1"/>
    <w:rsid w:val="009271A4"/>
    <w:rsid w:val="0092727A"/>
    <w:rsid w:val="009272B1"/>
    <w:rsid w:val="009272B5"/>
    <w:rsid w:val="009272BD"/>
    <w:rsid w:val="0092736D"/>
    <w:rsid w:val="009273B9"/>
    <w:rsid w:val="00927417"/>
    <w:rsid w:val="00927476"/>
    <w:rsid w:val="00927530"/>
    <w:rsid w:val="0092770A"/>
    <w:rsid w:val="00927710"/>
    <w:rsid w:val="00927741"/>
    <w:rsid w:val="009277C7"/>
    <w:rsid w:val="00927A6C"/>
    <w:rsid w:val="00927AB6"/>
    <w:rsid w:val="00927ABB"/>
    <w:rsid w:val="00927ADD"/>
    <w:rsid w:val="00927AF2"/>
    <w:rsid w:val="00927B99"/>
    <w:rsid w:val="00927BA2"/>
    <w:rsid w:val="00927CCF"/>
    <w:rsid w:val="00927CFB"/>
    <w:rsid w:val="00927D1D"/>
    <w:rsid w:val="00927D32"/>
    <w:rsid w:val="00927E1C"/>
    <w:rsid w:val="00927E46"/>
    <w:rsid w:val="00927E90"/>
    <w:rsid w:val="00927E96"/>
    <w:rsid w:val="00927EF6"/>
    <w:rsid w:val="00927F46"/>
    <w:rsid w:val="00927FA0"/>
    <w:rsid w:val="00927FC8"/>
    <w:rsid w:val="00927FDD"/>
    <w:rsid w:val="00930085"/>
    <w:rsid w:val="00930224"/>
    <w:rsid w:val="00930396"/>
    <w:rsid w:val="009303E4"/>
    <w:rsid w:val="00930555"/>
    <w:rsid w:val="009305A4"/>
    <w:rsid w:val="009305A9"/>
    <w:rsid w:val="009305ED"/>
    <w:rsid w:val="009306C5"/>
    <w:rsid w:val="009306FE"/>
    <w:rsid w:val="00930811"/>
    <w:rsid w:val="0093085A"/>
    <w:rsid w:val="009308C5"/>
    <w:rsid w:val="00930B9F"/>
    <w:rsid w:val="00930BA4"/>
    <w:rsid w:val="00930CA0"/>
    <w:rsid w:val="00930CA1"/>
    <w:rsid w:val="00930DCA"/>
    <w:rsid w:val="00930DEC"/>
    <w:rsid w:val="00930F63"/>
    <w:rsid w:val="009311BC"/>
    <w:rsid w:val="00931227"/>
    <w:rsid w:val="009312CA"/>
    <w:rsid w:val="009313B1"/>
    <w:rsid w:val="009315FD"/>
    <w:rsid w:val="0093165A"/>
    <w:rsid w:val="00931823"/>
    <w:rsid w:val="009318FE"/>
    <w:rsid w:val="00931979"/>
    <w:rsid w:val="00931A11"/>
    <w:rsid w:val="00931A1D"/>
    <w:rsid w:val="00931AA8"/>
    <w:rsid w:val="00931B5B"/>
    <w:rsid w:val="00931BAF"/>
    <w:rsid w:val="00931CD3"/>
    <w:rsid w:val="00931CE5"/>
    <w:rsid w:val="00931D3E"/>
    <w:rsid w:val="00931D83"/>
    <w:rsid w:val="00931E3A"/>
    <w:rsid w:val="00931E3D"/>
    <w:rsid w:val="00931E6C"/>
    <w:rsid w:val="00931FF2"/>
    <w:rsid w:val="0093204F"/>
    <w:rsid w:val="00932114"/>
    <w:rsid w:val="00932225"/>
    <w:rsid w:val="00932271"/>
    <w:rsid w:val="00932310"/>
    <w:rsid w:val="00932360"/>
    <w:rsid w:val="00932510"/>
    <w:rsid w:val="00932557"/>
    <w:rsid w:val="0093265F"/>
    <w:rsid w:val="009328E5"/>
    <w:rsid w:val="0093299F"/>
    <w:rsid w:val="00932B01"/>
    <w:rsid w:val="00932B08"/>
    <w:rsid w:val="00932C6F"/>
    <w:rsid w:val="00932C8B"/>
    <w:rsid w:val="00932D57"/>
    <w:rsid w:val="00932DE4"/>
    <w:rsid w:val="00932E11"/>
    <w:rsid w:val="00932E67"/>
    <w:rsid w:val="00932F04"/>
    <w:rsid w:val="00932F44"/>
    <w:rsid w:val="00932F59"/>
    <w:rsid w:val="00932FA9"/>
    <w:rsid w:val="00932FBF"/>
    <w:rsid w:val="0093300C"/>
    <w:rsid w:val="00933024"/>
    <w:rsid w:val="009331B0"/>
    <w:rsid w:val="00933225"/>
    <w:rsid w:val="009332BB"/>
    <w:rsid w:val="00933328"/>
    <w:rsid w:val="0093335C"/>
    <w:rsid w:val="0093341A"/>
    <w:rsid w:val="009334E1"/>
    <w:rsid w:val="0093351F"/>
    <w:rsid w:val="009336B2"/>
    <w:rsid w:val="0093372D"/>
    <w:rsid w:val="0093378C"/>
    <w:rsid w:val="00933820"/>
    <w:rsid w:val="009338C7"/>
    <w:rsid w:val="009339FF"/>
    <w:rsid w:val="00933A04"/>
    <w:rsid w:val="00933A7E"/>
    <w:rsid w:val="00933B22"/>
    <w:rsid w:val="00933C09"/>
    <w:rsid w:val="00933D47"/>
    <w:rsid w:val="00933D65"/>
    <w:rsid w:val="00933DC3"/>
    <w:rsid w:val="00933E52"/>
    <w:rsid w:val="00934161"/>
    <w:rsid w:val="00934222"/>
    <w:rsid w:val="009344BB"/>
    <w:rsid w:val="0093460E"/>
    <w:rsid w:val="0093466F"/>
    <w:rsid w:val="00934721"/>
    <w:rsid w:val="00934785"/>
    <w:rsid w:val="00934976"/>
    <w:rsid w:val="00934A8F"/>
    <w:rsid w:val="00934C2A"/>
    <w:rsid w:val="00934EA1"/>
    <w:rsid w:val="00934EDE"/>
    <w:rsid w:val="00934F30"/>
    <w:rsid w:val="0093506E"/>
    <w:rsid w:val="009350D7"/>
    <w:rsid w:val="00935195"/>
    <w:rsid w:val="00935336"/>
    <w:rsid w:val="009353E3"/>
    <w:rsid w:val="00935419"/>
    <w:rsid w:val="0093542B"/>
    <w:rsid w:val="0093542C"/>
    <w:rsid w:val="00935553"/>
    <w:rsid w:val="009355A4"/>
    <w:rsid w:val="009355AB"/>
    <w:rsid w:val="009355E1"/>
    <w:rsid w:val="00935695"/>
    <w:rsid w:val="0093584D"/>
    <w:rsid w:val="0093585E"/>
    <w:rsid w:val="009358A9"/>
    <w:rsid w:val="009358B8"/>
    <w:rsid w:val="0093590D"/>
    <w:rsid w:val="00935A54"/>
    <w:rsid w:val="00935B72"/>
    <w:rsid w:val="00935CB7"/>
    <w:rsid w:val="00935CE7"/>
    <w:rsid w:val="00935CE9"/>
    <w:rsid w:val="00935D89"/>
    <w:rsid w:val="00935DAB"/>
    <w:rsid w:val="00935EDF"/>
    <w:rsid w:val="00935F66"/>
    <w:rsid w:val="009360B6"/>
    <w:rsid w:val="00936178"/>
    <w:rsid w:val="00936285"/>
    <w:rsid w:val="009362C7"/>
    <w:rsid w:val="0093636F"/>
    <w:rsid w:val="0093642E"/>
    <w:rsid w:val="009364AD"/>
    <w:rsid w:val="0093660A"/>
    <w:rsid w:val="00936927"/>
    <w:rsid w:val="009369F2"/>
    <w:rsid w:val="009369F8"/>
    <w:rsid w:val="00936AA4"/>
    <w:rsid w:val="00936E68"/>
    <w:rsid w:val="00936EFA"/>
    <w:rsid w:val="00936FA5"/>
    <w:rsid w:val="00936FA6"/>
    <w:rsid w:val="00937248"/>
    <w:rsid w:val="009372C3"/>
    <w:rsid w:val="0093731B"/>
    <w:rsid w:val="009373BE"/>
    <w:rsid w:val="00937406"/>
    <w:rsid w:val="009375CF"/>
    <w:rsid w:val="0093760C"/>
    <w:rsid w:val="00937618"/>
    <w:rsid w:val="009376D0"/>
    <w:rsid w:val="009376ED"/>
    <w:rsid w:val="009376F7"/>
    <w:rsid w:val="0093789D"/>
    <w:rsid w:val="0093791E"/>
    <w:rsid w:val="00937A0F"/>
    <w:rsid w:val="00937A39"/>
    <w:rsid w:val="00937AAF"/>
    <w:rsid w:val="00937B1A"/>
    <w:rsid w:val="00937B46"/>
    <w:rsid w:val="00937DA6"/>
    <w:rsid w:val="00937E78"/>
    <w:rsid w:val="00937F57"/>
    <w:rsid w:val="00937FCD"/>
    <w:rsid w:val="0094018D"/>
    <w:rsid w:val="0094019F"/>
    <w:rsid w:val="00940292"/>
    <w:rsid w:val="0094034D"/>
    <w:rsid w:val="0094036E"/>
    <w:rsid w:val="009403CD"/>
    <w:rsid w:val="00940581"/>
    <w:rsid w:val="009405D3"/>
    <w:rsid w:val="00940680"/>
    <w:rsid w:val="00940762"/>
    <w:rsid w:val="00940883"/>
    <w:rsid w:val="00940897"/>
    <w:rsid w:val="00940AAF"/>
    <w:rsid w:val="00940AEF"/>
    <w:rsid w:val="00940BE5"/>
    <w:rsid w:val="00940CE3"/>
    <w:rsid w:val="00940D0C"/>
    <w:rsid w:val="00940E8D"/>
    <w:rsid w:val="00940FD3"/>
    <w:rsid w:val="00940FE6"/>
    <w:rsid w:val="00941010"/>
    <w:rsid w:val="009410DA"/>
    <w:rsid w:val="00941101"/>
    <w:rsid w:val="00941166"/>
    <w:rsid w:val="0094116B"/>
    <w:rsid w:val="0094138D"/>
    <w:rsid w:val="009413DB"/>
    <w:rsid w:val="009413ED"/>
    <w:rsid w:val="00941463"/>
    <w:rsid w:val="009415A4"/>
    <w:rsid w:val="00941646"/>
    <w:rsid w:val="00941668"/>
    <w:rsid w:val="009416A8"/>
    <w:rsid w:val="00941754"/>
    <w:rsid w:val="009417EA"/>
    <w:rsid w:val="0094187E"/>
    <w:rsid w:val="00941886"/>
    <w:rsid w:val="009418C0"/>
    <w:rsid w:val="009418EA"/>
    <w:rsid w:val="0094191C"/>
    <w:rsid w:val="0094196E"/>
    <w:rsid w:val="009419E5"/>
    <w:rsid w:val="009419EA"/>
    <w:rsid w:val="009419FF"/>
    <w:rsid w:val="00941A16"/>
    <w:rsid w:val="00941A2C"/>
    <w:rsid w:val="00941BAC"/>
    <w:rsid w:val="00941C06"/>
    <w:rsid w:val="00941C62"/>
    <w:rsid w:val="00941C6B"/>
    <w:rsid w:val="00941C8F"/>
    <w:rsid w:val="00941CD7"/>
    <w:rsid w:val="00941D7D"/>
    <w:rsid w:val="00941E69"/>
    <w:rsid w:val="00941F83"/>
    <w:rsid w:val="00941FE4"/>
    <w:rsid w:val="00942071"/>
    <w:rsid w:val="009420A3"/>
    <w:rsid w:val="0094210E"/>
    <w:rsid w:val="009422BD"/>
    <w:rsid w:val="0094248E"/>
    <w:rsid w:val="00942492"/>
    <w:rsid w:val="0094249C"/>
    <w:rsid w:val="009424DD"/>
    <w:rsid w:val="00942514"/>
    <w:rsid w:val="0094258E"/>
    <w:rsid w:val="00942645"/>
    <w:rsid w:val="009427D1"/>
    <w:rsid w:val="009428B0"/>
    <w:rsid w:val="00942955"/>
    <w:rsid w:val="0094295D"/>
    <w:rsid w:val="00942A86"/>
    <w:rsid w:val="00942C3B"/>
    <w:rsid w:val="00942C72"/>
    <w:rsid w:val="00942CB0"/>
    <w:rsid w:val="00942D87"/>
    <w:rsid w:val="00942EEB"/>
    <w:rsid w:val="00942F6E"/>
    <w:rsid w:val="00942F96"/>
    <w:rsid w:val="00942F9F"/>
    <w:rsid w:val="00942FF5"/>
    <w:rsid w:val="00943003"/>
    <w:rsid w:val="009430AF"/>
    <w:rsid w:val="00943115"/>
    <w:rsid w:val="009431C1"/>
    <w:rsid w:val="009431D3"/>
    <w:rsid w:val="00943288"/>
    <w:rsid w:val="00943333"/>
    <w:rsid w:val="00943537"/>
    <w:rsid w:val="009435F9"/>
    <w:rsid w:val="009436F2"/>
    <w:rsid w:val="00943738"/>
    <w:rsid w:val="00943886"/>
    <w:rsid w:val="0094399A"/>
    <w:rsid w:val="009439E6"/>
    <w:rsid w:val="009439F6"/>
    <w:rsid w:val="00943AB9"/>
    <w:rsid w:val="00943AFA"/>
    <w:rsid w:val="00943B34"/>
    <w:rsid w:val="00943B7C"/>
    <w:rsid w:val="00943BD9"/>
    <w:rsid w:val="00943C41"/>
    <w:rsid w:val="00943DD8"/>
    <w:rsid w:val="00943E31"/>
    <w:rsid w:val="00943FD2"/>
    <w:rsid w:val="00944097"/>
    <w:rsid w:val="009440ED"/>
    <w:rsid w:val="009440F0"/>
    <w:rsid w:val="0094423A"/>
    <w:rsid w:val="009442CB"/>
    <w:rsid w:val="0094437A"/>
    <w:rsid w:val="00944391"/>
    <w:rsid w:val="00944510"/>
    <w:rsid w:val="0094478F"/>
    <w:rsid w:val="009447CE"/>
    <w:rsid w:val="0094481F"/>
    <w:rsid w:val="00944833"/>
    <w:rsid w:val="009448B8"/>
    <w:rsid w:val="00944A36"/>
    <w:rsid w:val="00944A75"/>
    <w:rsid w:val="00944B46"/>
    <w:rsid w:val="00944CE4"/>
    <w:rsid w:val="00944D2B"/>
    <w:rsid w:val="00944E73"/>
    <w:rsid w:val="00944FAF"/>
    <w:rsid w:val="009450BE"/>
    <w:rsid w:val="00945280"/>
    <w:rsid w:val="009452B7"/>
    <w:rsid w:val="00945304"/>
    <w:rsid w:val="00945332"/>
    <w:rsid w:val="00945349"/>
    <w:rsid w:val="0094536F"/>
    <w:rsid w:val="00945440"/>
    <w:rsid w:val="00945474"/>
    <w:rsid w:val="009454A7"/>
    <w:rsid w:val="00945511"/>
    <w:rsid w:val="00945662"/>
    <w:rsid w:val="00945728"/>
    <w:rsid w:val="009457C0"/>
    <w:rsid w:val="009457D0"/>
    <w:rsid w:val="0094587C"/>
    <w:rsid w:val="00945887"/>
    <w:rsid w:val="009458CD"/>
    <w:rsid w:val="00945911"/>
    <w:rsid w:val="0094597C"/>
    <w:rsid w:val="00945AD7"/>
    <w:rsid w:val="00945B31"/>
    <w:rsid w:val="00945B41"/>
    <w:rsid w:val="00945C68"/>
    <w:rsid w:val="00945D1C"/>
    <w:rsid w:val="00945D2D"/>
    <w:rsid w:val="00945E97"/>
    <w:rsid w:val="00945FAD"/>
    <w:rsid w:val="00945FC2"/>
    <w:rsid w:val="00946121"/>
    <w:rsid w:val="00946133"/>
    <w:rsid w:val="0094617B"/>
    <w:rsid w:val="00946223"/>
    <w:rsid w:val="0094628D"/>
    <w:rsid w:val="00946333"/>
    <w:rsid w:val="009464D5"/>
    <w:rsid w:val="0094662A"/>
    <w:rsid w:val="00946646"/>
    <w:rsid w:val="0094667A"/>
    <w:rsid w:val="009467A0"/>
    <w:rsid w:val="00946842"/>
    <w:rsid w:val="0094693E"/>
    <w:rsid w:val="00946A7A"/>
    <w:rsid w:val="00946B29"/>
    <w:rsid w:val="00946C37"/>
    <w:rsid w:val="00946C87"/>
    <w:rsid w:val="00946CAB"/>
    <w:rsid w:val="00946D15"/>
    <w:rsid w:val="00946D21"/>
    <w:rsid w:val="00946D89"/>
    <w:rsid w:val="00946E7A"/>
    <w:rsid w:val="00946E80"/>
    <w:rsid w:val="00946EF6"/>
    <w:rsid w:val="00946FA3"/>
    <w:rsid w:val="00947088"/>
    <w:rsid w:val="009470B9"/>
    <w:rsid w:val="0094722F"/>
    <w:rsid w:val="0094761D"/>
    <w:rsid w:val="009476C7"/>
    <w:rsid w:val="00947736"/>
    <w:rsid w:val="009477A2"/>
    <w:rsid w:val="009477C2"/>
    <w:rsid w:val="00947884"/>
    <w:rsid w:val="009478BF"/>
    <w:rsid w:val="00947B60"/>
    <w:rsid w:val="00947B74"/>
    <w:rsid w:val="00947BC6"/>
    <w:rsid w:val="00947C29"/>
    <w:rsid w:val="00947D79"/>
    <w:rsid w:val="00947F68"/>
    <w:rsid w:val="00947FBB"/>
    <w:rsid w:val="00947FEB"/>
    <w:rsid w:val="00950052"/>
    <w:rsid w:val="009501AD"/>
    <w:rsid w:val="009501DD"/>
    <w:rsid w:val="00950217"/>
    <w:rsid w:val="00950219"/>
    <w:rsid w:val="00950421"/>
    <w:rsid w:val="00950481"/>
    <w:rsid w:val="0095070A"/>
    <w:rsid w:val="00950787"/>
    <w:rsid w:val="00950917"/>
    <w:rsid w:val="00950918"/>
    <w:rsid w:val="00950A44"/>
    <w:rsid w:val="00950A81"/>
    <w:rsid w:val="00950A8F"/>
    <w:rsid w:val="00950AC4"/>
    <w:rsid w:val="00950CCE"/>
    <w:rsid w:val="00950D18"/>
    <w:rsid w:val="00950DC5"/>
    <w:rsid w:val="00950E5E"/>
    <w:rsid w:val="00950F58"/>
    <w:rsid w:val="00950F85"/>
    <w:rsid w:val="00950FB0"/>
    <w:rsid w:val="009511A8"/>
    <w:rsid w:val="00951216"/>
    <w:rsid w:val="00951286"/>
    <w:rsid w:val="009512FF"/>
    <w:rsid w:val="009513E5"/>
    <w:rsid w:val="009514BC"/>
    <w:rsid w:val="0095159F"/>
    <w:rsid w:val="00951676"/>
    <w:rsid w:val="00951803"/>
    <w:rsid w:val="0095190B"/>
    <w:rsid w:val="00951910"/>
    <w:rsid w:val="00951958"/>
    <w:rsid w:val="00951B79"/>
    <w:rsid w:val="00951B99"/>
    <w:rsid w:val="00951CDB"/>
    <w:rsid w:val="00951D24"/>
    <w:rsid w:val="00951DFB"/>
    <w:rsid w:val="00951E25"/>
    <w:rsid w:val="00951F51"/>
    <w:rsid w:val="00951F52"/>
    <w:rsid w:val="009520AB"/>
    <w:rsid w:val="009521BA"/>
    <w:rsid w:val="00952241"/>
    <w:rsid w:val="0095228B"/>
    <w:rsid w:val="009522E5"/>
    <w:rsid w:val="00952396"/>
    <w:rsid w:val="0095239A"/>
    <w:rsid w:val="009523D1"/>
    <w:rsid w:val="00952523"/>
    <w:rsid w:val="0095253D"/>
    <w:rsid w:val="009527DD"/>
    <w:rsid w:val="009528E1"/>
    <w:rsid w:val="00952EBA"/>
    <w:rsid w:val="00952F3C"/>
    <w:rsid w:val="00953003"/>
    <w:rsid w:val="009530F2"/>
    <w:rsid w:val="00953113"/>
    <w:rsid w:val="00953189"/>
    <w:rsid w:val="009531A1"/>
    <w:rsid w:val="009531C4"/>
    <w:rsid w:val="009532E6"/>
    <w:rsid w:val="009533A0"/>
    <w:rsid w:val="009533BD"/>
    <w:rsid w:val="00953433"/>
    <w:rsid w:val="009534C3"/>
    <w:rsid w:val="00953538"/>
    <w:rsid w:val="009535A9"/>
    <w:rsid w:val="0095361F"/>
    <w:rsid w:val="00953685"/>
    <w:rsid w:val="009536C2"/>
    <w:rsid w:val="00953734"/>
    <w:rsid w:val="00953782"/>
    <w:rsid w:val="009538EB"/>
    <w:rsid w:val="0095391C"/>
    <w:rsid w:val="00953AA7"/>
    <w:rsid w:val="00953AB2"/>
    <w:rsid w:val="00953BEA"/>
    <w:rsid w:val="00953CFC"/>
    <w:rsid w:val="00953E6B"/>
    <w:rsid w:val="00954001"/>
    <w:rsid w:val="0095404B"/>
    <w:rsid w:val="00954285"/>
    <w:rsid w:val="00954310"/>
    <w:rsid w:val="0095440B"/>
    <w:rsid w:val="00954445"/>
    <w:rsid w:val="009544EE"/>
    <w:rsid w:val="009544FA"/>
    <w:rsid w:val="0095469B"/>
    <w:rsid w:val="009546C2"/>
    <w:rsid w:val="00954750"/>
    <w:rsid w:val="0095477B"/>
    <w:rsid w:val="009547D6"/>
    <w:rsid w:val="009548E5"/>
    <w:rsid w:val="00954A73"/>
    <w:rsid w:val="00954AA4"/>
    <w:rsid w:val="00954C1A"/>
    <w:rsid w:val="00954D9F"/>
    <w:rsid w:val="00954DFF"/>
    <w:rsid w:val="00954E8B"/>
    <w:rsid w:val="00954F2C"/>
    <w:rsid w:val="00954F9C"/>
    <w:rsid w:val="00954FE1"/>
    <w:rsid w:val="00955032"/>
    <w:rsid w:val="009550E0"/>
    <w:rsid w:val="009551F7"/>
    <w:rsid w:val="00955202"/>
    <w:rsid w:val="009553C6"/>
    <w:rsid w:val="00955408"/>
    <w:rsid w:val="00955604"/>
    <w:rsid w:val="0095561A"/>
    <w:rsid w:val="00955693"/>
    <w:rsid w:val="009556F3"/>
    <w:rsid w:val="0095571E"/>
    <w:rsid w:val="0095576E"/>
    <w:rsid w:val="0095578D"/>
    <w:rsid w:val="00955813"/>
    <w:rsid w:val="009558D3"/>
    <w:rsid w:val="009559EF"/>
    <w:rsid w:val="00955D6C"/>
    <w:rsid w:val="00955EAA"/>
    <w:rsid w:val="00955EAE"/>
    <w:rsid w:val="00955EDE"/>
    <w:rsid w:val="00956047"/>
    <w:rsid w:val="0095614A"/>
    <w:rsid w:val="00956168"/>
    <w:rsid w:val="00956230"/>
    <w:rsid w:val="00956295"/>
    <w:rsid w:val="00956622"/>
    <w:rsid w:val="0095676D"/>
    <w:rsid w:val="0095682A"/>
    <w:rsid w:val="00956889"/>
    <w:rsid w:val="009568EA"/>
    <w:rsid w:val="00956AEB"/>
    <w:rsid w:val="00956BE4"/>
    <w:rsid w:val="00956CBC"/>
    <w:rsid w:val="00956DA7"/>
    <w:rsid w:val="00956DAB"/>
    <w:rsid w:val="00956E1A"/>
    <w:rsid w:val="00956E9F"/>
    <w:rsid w:val="00956EBA"/>
    <w:rsid w:val="00956F14"/>
    <w:rsid w:val="00957022"/>
    <w:rsid w:val="00957049"/>
    <w:rsid w:val="0095707F"/>
    <w:rsid w:val="0095710F"/>
    <w:rsid w:val="0095728D"/>
    <w:rsid w:val="0095729F"/>
    <w:rsid w:val="009572CC"/>
    <w:rsid w:val="00957504"/>
    <w:rsid w:val="00957616"/>
    <w:rsid w:val="00957686"/>
    <w:rsid w:val="009576B5"/>
    <w:rsid w:val="0095771B"/>
    <w:rsid w:val="0095771E"/>
    <w:rsid w:val="009577C7"/>
    <w:rsid w:val="0095785D"/>
    <w:rsid w:val="00957892"/>
    <w:rsid w:val="00957DCE"/>
    <w:rsid w:val="00957DD4"/>
    <w:rsid w:val="00957F29"/>
    <w:rsid w:val="00957FC8"/>
    <w:rsid w:val="00957FD8"/>
    <w:rsid w:val="0096018A"/>
    <w:rsid w:val="00960369"/>
    <w:rsid w:val="0096037F"/>
    <w:rsid w:val="00960445"/>
    <w:rsid w:val="009604AB"/>
    <w:rsid w:val="009604C5"/>
    <w:rsid w:val="00960655"/>
    <w:rsid w:val="00960722"/>
    <w:rsid w:val="00960775"/>
    <w:rsid w:val="0096081B"/>
    <w:rsid w:val="0096088E"/>
    <w:rsid w:val="009608C7"/>
    <w:rsid w:val="00960901"/>
    <w:rsid w:val="0096094B"/>
    <w:rsid w:val="00960952"/>
    <w:rsid w:val="00960AC5"/>
    <w:rsid w:val="00960DE4"/>
    <w:rsid w:val="00960FEF"/>
    <w:rsid w:val="00961037"/>
    <w:rsid w:val="009610FE"/>
    <w:rsid w:val="009611C8"/>
    <w:rsid w:val="009611CB"/>
    <w:rsid w:val="00961536"/>
    <w:rsid w:val="009616DF"/>
    <w:rsid w:val="009618DC"/>
    <w:rsid w:val="00961A98"/>
    <w:rsid w:val="00961AA5"/>
    <w:rsid w:val="00961AD5"/>
    <w:rsid w:val="00961B22"/>
    <w:rsid w:val="00961BAB"/>
    <w:rsid w:val="00961D46"/>
    <w:rsid w:val="00961E63"/>
    <w:rsid w:val="00961F4D"/>
    <w:rsid w:val="00962004"/>
    <w:rsid w:val="009620D6"/>
    <w:rsid w:val="00962214"/>
    <w:rsid w:val="0096229A"/>
    <w:rsid w:val="00962301"/>
    <w:rsid w:val="00962388"/>
    <w:rsid w:val="0096249A"/>
    <w:rsid w:val="009624A5"/>
    <w:rsid w:val="00962508"/>
    <w:rsid w:val="0096279D"/>
    <w:rsid w:val="009627D5"/>
    <w:rsid w:val="00962812"/>
    <w:rsid w:val="00962C03"/>
    <w:rsid w:val="00962C0D"/>
    <w:rsid w:val="00962DA3"/>
    <w:rsid w:val="00962E19"/>
    <w:rsid w:val="00962F6D"/>
    <w:rsid w:val="00963010"/>
    <w:rsid w:val="00963045"/>
    <w:rsid w:val="0096308D"/>
    <w:rsid w:val="009630DC"/>
    <w:rsid w:val="00963127"/>
    <w:rsid w:val="0096316B"/>
    <w:rsid w:val="009631E2"/>
    <w:rsid w:val="0096349D"/>
    <w:rsid w:val="00963554"/>
    <w:rsid w:val="00963584"/>
    <w:rsid w:val="0096365C"/>
    <w:rsid w:val="009636E0"/>
    <w:rsid w:val="0096370E"/>
    <w:rsid w:val="0096370F"/>
    <w:rsid w:val="00963786"/>
    <w:rsid w:val="00963820"/>
    <w:rsid w:val="00963863"/>
    <w:rsid w:val="0096395B"/>
    <w:rsid w:val="00963AA5"/>
    <w:rsid w:val="00963C20"/>
    <w:rsid w:val="00963D5D"/>
    <w:rsid w:val="00963D86"/>
    <w:rsid w:val="00963DD6"/>
    <w:rsid w:val="00963E00"/>
    <w:rsid w:val="00963E7A"/>
    <w:rsid w:val="00963F76"/>
    <w:rsid w:val="00963FAF"/>
    <w:rsid w:val="00963FD7"/>
    <w:rsid w:val="00964199"/>
    <w:rsid w:val="009641C7"/>
    <w:rsid w:val="0096470A"/>
    <w:rsid w:val="00964820"/>
    <w:rsid w:val="009649FE"/>
    <w:rsid w:val="00964B45"/>
    <w:rsid w:val="00964CC4"/>
    <w:rsid w:val="00964D65"/>
    <w:rsid w:val="00964F73"/>
    <w:rsid w:val="00965028"/>
    <w:rsid w:val="0096508A"/>
    <w:rsid w:val="00965122"/>
    <w:rsid w:val="00965454"/>
    <w:rsid w:val="009657BA"/>
    <w:rsid w:val="009657D7"/>
    <w:rsid w:val="00965A15"/>
    <w:rsid w:val="00965A4A"/>
    <w:rsid w:val="00965A8F"/>
    <w:rsid w:val="00965B3E"/>
    <w:rsid w:val="00965D14"/>
    <w:rsid w:val="00965D9B"/>
    <w:rsid w:val="00965E11"/>
    <w:rsid w:val="00965F00"/>
    <w:rsid w:val="00966028"/>
    <w:rsid w:val="0096612F"/>
    <w:rsid w:val="009661E8"/>
    <w:rsid w:val="009662AF"/>
    <w:rsid w:val="00966409"/>
    <w:rsid w:val="00966478"/>
    <w:rsid w:val="009664A6"/>
    <w:rsid w:val="00966564"/>
    <w:rsid w:val="009665B4"/>
    <w:rsid w:val="009666FD"/>
    <w:rsid w:val="009667CC"/>
    <w:rsid w:val="00966A3C"/>
    <w:rsid w:val="00966A6F"/>
    <w:rsid w:val="00966AB0"/>
    <w:rsid w:val="00966B02"/>
    <w:rsid w:val="00966CF4"/>
    <w:rsid w:val="00966D0F"/>
    <w:rsid w:val="00966D74"/>
    <w:rsid w:val="00966DAA"/>
    <w:rsid w:val="00966E25"/>
    <w:rsid w:val="00966F67"/>
    <w:rsid w:val="00967026"/>
    <w:rsid w:val="0096710E"/>
    <w:rsid w:val="009671DF"/>
    <w:rsid w:val="009671F8"/>
    <w:rsid w:val="009675C8"/>
    <w:rsid w:val="00967619"/>
    <w:rsid w:val="009676A5"/>
    <w:rsid w:val="009676A6"/>
    <w:rsid w:val="0096772F"/>
    <w:rsid w:val="00967786"/>
    <w:rsid w:val="00967800"/>
    <w:rsid w:val="00967AD4"/>
    <w:rsid w:val="00967AE3"/>
    <w:rsid w:val="00967B16"/>
    <w:rsid w:val="00967BD8"/>
    <w:rsid w:val="00967EE3"/>
    <w:rsid w:val="00970025"/>
    <w:rsid w:val="00970068"/>
    <w:rsid w:val="00970107"/>
    <w:rsid w:val="00970121"/>
    <w:rsid w:val="00970180"/>
    <w:rsid w:val="009701FF"/>
    <w:rsid w:val="00970214"/>
    <w:rsid w:val="0097029E"/>
    <w:rsid w:val="009702FA"/>
    <w:rsid w:val="00970383"/>
    <w:rsid w:val="0097043D"/>
    <w:rsid w:val="009704AF"/>
    <w:rsid w:val="0097070C"/>
    <w:rsid w:val="00970739"/>
    <w:rsid w:val="0097078F"/>
    <w:rsid w:val="00970837"/>
    <w:rsid w:val="009708D3"/>
    <w:rsid w:val="00970A01"/>
    <w:rsid w:val="00970B1C"/>
    <w:rsid w:val="00970B91"/>
    <w:rsid w:val="00970BD2"/>
    <w:rsid w:val="00970D43"/>
    <w:rsid w:val="00970DB8"/>
    <w:rsid w:val="00970F1B"/>
    <w:rsid w:val="00971228"/>
    <w:rsid w:val="00971233"/>
    <w:rsid w:val="00971242"/>
    <w:rsid w:val="00971338"/>
    <w:rsid w:val="00971390"/>
    <w:rsid w:val="00971523"/>
    <w:rsid w:val="00971569"/>
    <w:rsid w:val="0097164F"/>
    <w:rsid w:val="0097176E"/>
    <w:rsid w:val="009717BD"/>
    <w:rsid w:val="00971927"/>
    <w:rsid w:val="0097193A"/>
    <w:rsid w:val="00971AD5"/>
    <w:rsid w:val="00971DC9"/>
    <w:rsid w:val="00971EB4"/>
    <w:rsid w:val="0097205F"/>
    <w:rsid w:val="009720D3"/>
    <w:rsid w:val="0097217C"/>
    <w:rsid w:val="009721D8"/>
    <w:rsid w:val="00972267"/>
    <w:rsid w:val="00972285"/>
    <w:rsid w:val="0097245A"/>
    <w:rsid w:val="009724A0"/>
    <w:rsid w:val="009724FF"/>
    <w:rsid w:val="009725CB"/>
    <w:rsid w:val="0097282B"/>
    <w:rsid w:val="009728AB"/>
    <w:rsid w:val="00972909"/>
    <w:rsid w:val="00972B54"/>
    <w:rsid w:val="00972B6E"/>
    <w:rsid w:val="00972BC1"/>
    <w:rsid w:val="00972C6D"/>
    <w:rsid w:val="00972DD8"/>
    <w:rsid w:val="00972F07"/>
    <w:rsid w:val="00972F70"/>
    <w:rsid w:val="00972FB4"/>
    <w:rsid w:val="00972FFB"/>
    <w:rsid w:val="009730A1"/>
    <w:rsid w:val="00973154"/>
    <w:rsid w:val="009731EA"/>
    <w:rsid w:val="00973372"/>
    <w:rsid w:val="009733D0"/>
    <w:rsid w:val="0097353D"/>
    <w:rsid w:val="0097361A"/>
    <w:rsid w:val="009736D0"/>
    <w:rsid w:val="00973766"/>
    <w:rsid w:val="009737AB"/>
    <w:rsid w:val="009737B5"/>
    <w:rsid w:val="00973824"/>
    <w:rsid w:val="00973864"/>
    <w:rsid w:val="009738C9"/>
    <w:rsid w:val="00973B61"/>
    <w:rsid w:val="00973B92"/>
    <w:rsid w:val="00973B9C"/>
    <w:rsid w:val="00973EB2"/>
    <w:rsid w:val="00973EB4"/>
    <w:rsid w:val="00973EFB"/>
    <w:rsid w:val="00973F32"/>
    <w:rsid w:val="00973FF4"/>
    <w:rsid w:val="0097400A"/>
    <w:rsid w:val="00974138"/>
    <w:rsid w:val="00974221"/>
    <w:rsid w:val="00974262"/>
    <w:rsid w:val="00974334"/>
    <w:rsid w:val="0097438F"/>
    <w:rsid w:val="009743EC"/>
    <w:rsid w:val="00974556"/>
    <w:rsid w:val="009745D1"/>
    <w:rsid w:val="0097481F"/>
    <w:rsid w:val="009749C0"/>
    <w:rsid w:val="00974DBA"/>
    <w:rsid w:val="00974DC0"/>
    <w:rsid w:val="009750D4"/>
    <w:rsid w:val="009750E3"/>
    <w:rsid w:val="009751F1"/>
    <w:rsid w:val="009751F3"/>
    <w:rsid w:val="0097538D"/>
    <w:rsid w:val="00975518"/>
    <w:rsid w:val="00975562"/>
    <w:rsid w:val="00975792"/>
    <w:rsid w:val="0097581A"/>
    <w:rsid w:val="0097583D"/>
    <w:rsid w:val="009758F8"/>
    <w:rsid w:val="00975975"/>
    <w:rsid w:val="009759CF"/>
    <w:rsid w:val="00975B97"/>
    <w:rsid w:val="00975BB5"/>
    <w:rsid w:val="00975C41"/>
    <w:rsid w:val="00975CDA"/>
    <w:rsid w:val="00975E25"/>
    <w:rsid w:val="00975E86"/>
    <w:rsid w:val="00975EB8"/>
    <w:rsid w:val="00975F59"/>
    <w:rsid w:val="00976047"/>
    <w:rsid w:val="0097624E"/>
    <w:rsid w:val="009762CB"/>
    <w:rsid w:val="009762D0"/>
    <w:rsid w:val="009762E4"/>
    <w:rsid w:val="0097632D"/>
    <w:rsid w:val="0097635F"/>
    <w:rsid w:val="009765BA"/>
    <w:rsid w:val="009765C1"/>
    <w:rsid w:val="00976621"/>
    <w:rsid w:val="009766D4"/>
    <w:rsid w:val="00976748"/>
    <w:rsid w:val="0097684F"/>
    <w:rsid w:val="009768F7"/>
    <w:rsid w:val="009768FA"/>
    <w:rsid w:val="009768FF"/>
    <w:rsid w:val="0097694F"/>
    <w:rsid w:val="00976979"/>
    <w:rsid w:val="00976990"/>
    <w:rsid w:val="009769BE"/>
    <w:rsid w:val="009769CA"/>
    <w:rsid w:val="009769F6"/>
    <w:rsid w:val="00976A9B"/>
    <w:rsid w:val="00976BB4"/>
    <w:rsid w:val="00976C4B"/>
    <w:rsid w:val="00976D6F"/>
    <w:rsid w:val="00976E39"/>
    <w:rsid w:val="00977010"/>
    <w:rsid w:val="0097702E"/>
    <w:rsid w:val="009770C3"/>
    <w:rsid w:val="009771B4"/>
    <w:rsid w:val="00977203"/>
    <w:rsid w:val="009772DE"/>
    <w:rsid w:val="0097731A"/>
    <w:rsid w:val="009774DD"/>
    <w:rsid w:val="0097750D"/>
    <w:rsid w:val="009775A9"/>
    <w:rsid w:val="0097775C"/>
    <w:rsid w:val="009779E5"/>
    <w:rsid w:val="00977A6B"/>
    <w:rsid w:val="00977AE3"/>
    <w:rsid w:val="00977BEE"/>
    <w:rsid w:val="00977C06"/>
    <w:rsid w:val="00977C81"/>
    <w:rsid w:val="00977DED"/>
    <w:rsid w:val="00980033"/>
    <w:rsid w:val="009800A8"/>
    <w:rsid w:val="009800C2"/>
    <w:rsid w:val="00980144"/>
    <w:rsid w:val="00980219"/>
    <w:rsid w:val="009802F6"/>
    <w:rsid w:val="009802FE"/>
    <w:rsid w:val="00980374"/>
    <w:rsid w:val="009803F9"/>
    <w:rsid w:val="00980522"/>
    <w:rsid w:val="0098059A"/>
    <w:rsid w:val="00980602"/>
    <w:rsid w:val="009806B3"/>
    <w:rsid w:val="0098070C"/>
    <w:rsid w:val="009807EC"/>
    <w:rsid w:val="0098080E"/>
    <w:rsid w:val="0098097F"/>
    <w:rsid w:val="009809BC"/>
    <w:rsid w:val="00980B21"/>
    <w:rsid w:val="00980B5F"/>
    <w:rsid w:val="00980BB9"/>
    <w:rsid w:val="00980D33"/>
    <w:rsid w:val="00980D51"/>
    <w:rsid w:val="00980E71"/>
    <w:rsid w:val="00980F78"/>
    <w:rsid w:val="00980F89"/>
    <w:rsid w:val="00981026"/>
    <w:rsid w:val="009810E4"/>
    <w:rsid w:val="009811EE"/>
    <w:rsid w:val="0098121F"/>
    <w:rsid w:val="0098130F"/>
    <w:rsid w:val="00981316"/>
    <w:rsid w:val="009813D9"/>
    <w:rsid w:val="0098143F"/>
    <w:rsid w:val="009815A7"/>
    <w:rsid w:val="00981873"/>
    <w:rsid w:val="0098198F"/>
    <w:rsid w:val="00981C30"/>
    <w:rsid w:val="00981C3E"/>
    <w:rsid w:val="00981D16"/>
    <w:rsid w:val="00981D25"/>
    <w:rsid w:val="00981E6F"/>
    <w:rsid w:val="00981E7C"/>
    <w:rsid w:val="00981EBD"/>
    <w:rsid w:val="00981FF1"/>
    <w:rsid w:val="00982007"/>
    <w:rsid w:val="009820C9"/>
    <w:rsid w:val="009822FB"/>
    <w:rsid w:val="00982301"/>
    <w:rsid w:val="0098254E"/>
    <w:rsid w:val="00982573"/>
    <w:rsid w:val="00982584"/>
    <w:rsid w:val="0098269F"/>
    <w:rsid w:val="0098278E"/>
    <w:rsid w:val="009827A2"/>
    <w:rsid w:val="00982868"/>
    <w:rsid w:val="00982907"/>
    <w:rsid w:val="009829EA"/>
    <w:rsid w:val="00982A60"/>
    <w:rsid w:val="00982AC5"/>
    <w:rsid w:val="00982B68"/>
    <w:rsid w:val="00982B6D"/>
    <w:rsid w:val="00982B74"/>
    <w:rsid w:val="00982E0B"/>
    <w:rsid w:val="00982EBE"/>
    <w:rsid w:val="00982ED9"/>
    <w:rsid w:val="00982F0E"/>
    <w:rsid w:val="00983005"/>
    <w:rsid w:val="00983044"/>
    <w:rsid w:val="0098306A"/>
    <w:rsid w:val="00983161"/>
    <w:rsid w:val="009831A5"/>
    <w:rsid w:val="00983220"/>
    <w:rsid w:val="00983245"/>
    <w:rsid w:val="009832EA"/>
    <w:rsid w:val="0098339D"/>
    <w:rsid w:val="00983468"/>
    <w:rsid w:val="009834A2"/>
    <w:rsid w:val="00983625"/>
    <w:rsid w:val="009837B1"/>
    <w:rsid w:val="00983834"/>
    <w:rsid w:val="00983868"/>
    <w:rsid w:val="009839BB"/>
    <w:rsid w:val="00983AE4"/>
    <w:rsid w:val="00983B34"/>
    <w:rsid w:val="00983B6C"/>
    <w:rsid w:val="00983B97"/>
    <w:rsid w:val="00983B9B"/>
    <w:rsid w:val="00983D64"/>
    <w:rsid w:val="00983DB4"/>
    <w:rsid w:val="00983DD3"/>
    <w:rsid w:val="00983DF7"/>
    <w:rsid w:val="00983E46"/>
    <w:rsid w:val="00983EBE"/>
    <w:rsid w:val="00983EFB"/>
    <w:rsid w:val="0098406A"/>
    <w:rsid w:val="009840BE"/>
    <w:rsid w:val="009840D2"/>
    <w:rsid w:val="009841EA"/>
    <w:rsid w:val="00984210"/>
    <w:rsid w:val="009842BD"/>
    <w:rsid w:val="00984449"/>
    <w:rsid w:val="00984466"/>
    <w:rsid w:val="0098455B"/>
    <w:rsid w:val="0098458A"/>
    <w:rsid w:val="009847F2"/>
    <w:rsid w:val="00984841"/>
    <w:rsid w:val="00984AEE"/>
    <w:rsid w:val="00984C11"/>
    <w:rsid w:val="00984C26"/>
    <w:rsid w:val="00984C98"/>
    <w:rsid w:val="00984CB6"/>
    <w:rsid w:val="00984D0A"/>
    <w:rsid w:val="00984F45"/>
    <w:rsid w:val="00984F62"/>
    <w:rsid w:val="00984FBA"/>
    <w:rsid w:val="00985075"/>
    <w:rsid w:val="009850E5"/>
    <w:rsid w:val="00985105"/>
    <w:rsid w:val="0098511B"/>
    <w:rsid w:val="009851B5"/>
    <w:rsid w:val="009853A0"/>
    <w:rsid w:val="00985440"/>
    <w:rsid w:val="009854C1"/>
    <w:rsid w:val="00985513"/>
    <w:rsid w:val="009855E4"/>
    <w:rsid w:val="009856BD"/>
    <w:rsid w:val="00985757"/>
    <w:rsid w:val="009857A4"/>
    <w:rsid w:val="009857EC"/>
    <w:rsid w:val="009858A8"/>
    <w:rsid w:val="00985AA6"/>
    <w:rsid w:val="00985ADF"/>
    <w:rsid w:val="00985B50"/>
    <w:rsid w:val="00985DED"/>
    <w:rsid w:val="00985ECB"/>
    <w:rsid w:val="00985EFC"/>
    <w:rsid w:val="00985F88"/>
    <w:rsid w:val="0098601E"/>
    <w:rsid w:val="00986109"/>
    <w:rsid w:val="009861A7"/>
    <w:rsid w:val="009862D9"/>
    <w:rsid w:val="00986465"/>
    <w:rsid w:val="00986516"/>
    <w:rsid w:val="009865B8"/>
    <w:rsid w:val="00986653"/>
    <w:rsid w:val="0098681D"/>
    <w:rsid w:val="0098685A"/>
    <w:rsid w:val="009868DA"/>
    <w:rsid w:val="0098693D"/>
    <w:rsid w:val="0098695B"/>
    <w:rsid w:val="0098698D"/>
    <w:rsid w:val="00986AB3"/>
    <w:rsid w:val="00986CB9"/>
    <w:rsid w:val="00986EDF"/>
    <w:rsid w:val="00986F1F"/>
    <w:rsid w:val="00986FDB"/>
    <w:rsid w:val="0098708B"/>
    <w:rsid w:val="0098711D"/>
    <w:rsid w:val="00987564"/>
    <w:rsid w:val="0098756E"/>
    <w:rsid w:val="0098757A"/>
    <w:rsid w:val="0098760C"/>
    <w:rsid w:val="00987653"/>
    <w:rsid w:val="0098769F"/>
    <w:rsid w:val="009877E6"/>
    <w:rsid w:val="00987805"/>
    <w:rsid w:val="009879D7"/>
    <w:rsid w:val="00987A6F"/>
    <w:rsid w:val="00987AD2"/>
    <w:rsid w:val="00987BDC"/>
    <w:rsid w:val="00987C58"/>
    <w:rsid w:val="00987C9C"/>
    <w:rsid w:val="00987DCA"/>
    <w:rsid w:val="00987E0B"/>
    <w:rsid w:val="00987E68"/>
    <w:rsid w:val="00987FAF"/>
    <w:rsid w:val="00987FB8"/>
    <w:rsid w:val="00987FB9"/>
    <w:rsid w:val="00987FD9"/>
    <w:rsid w:val="0099013D"/>
    <w:rsid w:val="00990364"/>
    <w:rsid w:val="00990445"/>
    <w:rsid w:val="00990632"/>
    <w:rsid w:val="00990791"/>
    <w:rsid w:val="00990879"/>
    <w:rsid w:val="009908DA"/>
    <w:rsid w:val="009908DD"/>
    <w:rsid w:val="00990A5A"/>
    <w:rsid w:val="00990ADB"/>
    <w:rsid w:val="00990B3E"/>
    <w:rsid w:val="00990BBE"/>
    <w:rsid w:val="00990C21"/>
    <w:rsid w:val="00990CA6"/>
    <w:rsid w:val="00990D6F"/>
    <w:rsid w:val="00990ECD"/>
    <w:rsid w:val="00990F41"/>
    <w:rsid w:val="00991050"/>
    <w:rsid w:val="0099108A"/>
    <w:rsid w:val="0099109B"/>
    <w:rsid w:val="0099115D"/>
    <w:rsid w:val="0099120C"/>
    <w:rsid w:val="009912BA"/>
    <w:rsid w:val="009913E5"/>
    <w:rsid w:val="0099174A"/>
    <w:rsid w:val="0099179C"/>
    <w:rsid w:val="009917EA"/>
    <w:rsid w:val="00991890"/>
    <w:rsid w:val="009919FC"/>
    <w:rsid w:val="00991C00"/>
    <w:rsid w:val="00991F3A"/>
    <w:rsid w:val="00991FC2"/>
    <w:rsid w:val="00992040"/>
    <w:rsid w:val="0099204F"/>
    <w:rsid w:val="00992059"/>
    <w:rsid w:val="0099225D"/>
    <w:rsid w:val="00992334"/>
    <w:rsid w:val="00992337"/>
    <w:rsid w:val="0099235B"/>
    <w:rsid w:val="009923FC"/>
    <w:rsid w:val="009924CD"/>
    <w:rsid w:val="009924EA"/>
    <w:rsid w:val="00992581"/>
    <w:rsid w:val="009925E8"/>
    <w:rsid w:val="0099288D"/>
    <w:rsid w:val="00992930"/>
    <w:rsid w:val="00992B14"/>
    <w:rsid w:val="00992B7F"/>
    <w:rsid w:val="00992BA4"/>
    <w:rsid w:val="00992C1B"/>
    <w:rsid w:val="00992C67"/>
    <w:rsid w:val="00992CA2"/>
    <w:rsid w:val="00992DBB"/>
    <w:rsid w:val="00992DDD"/>
    <w:rsid w:val="00992DFC"/>
    <w:rsid w:val="00992EA3"/>
    <w:rsid w:val="00993013"/>
    <w:rsid w:val="0099303B"/>
    <w:rsid w:val="0099307D"/>
    <w:rsid w:val="00993190"/>
    <w:rsid w:val="0099323E"/>
    <w:rsid w:val="009936A8"/>
    <w:rsid w:val="009936F5"/>
    <w:rsid w:val="00993723"/>
    <w:rsid w:val="009937F5"/>
    <w:rsid w:val="00993847"/>
    <w:rsid w:val="0099394B"/>
    <w:rsid w:val="0099397B"/>
    <w:rsid w:val="00993A11"/>
    <w:rsid w:val="00993CD3"/>
    <w:rsid w:val="00993DBD"/>
    <w:rsid w:val="00993E19"/>
    <w:rsid w:val="00993EF6"/>
    <w:rsid w:val="00993FCE"/>
    <w:rsid w:val="00994280"/>
    <w:rsid w:val="00994287"/>
    <w:rsid w:val="0099449C"/>
    <w:rsid w:val="009944DA"/>
    <w:rsid w:val="00994646"/>
    <w:rsid w:val="00994689"/>
    <w:rsid w:val="00994782"/>
    <w:rsid w:val="00994CA7"/>
    <w:rsid w:val="00994D36"/>
    <w:rsid w:val="00994D84"/>
    <w:rsid w:val="00994DB3"/>
    <w:rsid w:val="00994EBF"/>
    <w:rsid w:val="00994F5E"/>
    <w:rsid w:val="00995000"/>
    <w:rsid w:val="009950EA"/>
    <w:rsid w:val="00995103"/>
    <w:rsid w:val="00995211"/>
    <w:rsid w:val="0099545D"/>
    <w:rsid w:val="00995461"/>
    <w:rsid w:val="009954CE"/>
    <w:rsid w:val="009954E4"/>
    <w:rsid w:val="009955AE"/>
    <w:rsid w:val="009955B1"/>
    <w:rsid w:val="00995663"/>
    <w:rsid w:val="00995675"/>
    <w:rsid w:val="009956A9"/>
    <w:rsid w:val="009956CB"/>
    <w:rsid w:val="009956EF"/>
    <w:rsid w:val="00995793"/>
    <w:rsid w:val="009957D1"/>
    <w:rsid w:val="009958C2"/>
    <w:rsid w:val="00995975"/>
    <w:rsid w:val="00995A3E"/>
    <w:rsid w:val="00995A4C"/>
    <w:rsid w:val="00995B4C"/>
    <w:rsid w:val="00995B5C"/>
    <w:rsid w:val="00995BC5"/>
    <w:rsid w:val="00995C38"/>
    <w:rsid w:val="00995C7C"/>
    <w:rsid w:val="00995E47"/>
    <w:rsid w:val="00995E77"/>
    <w:rsid w:val="00995FE5"/>
    <w:rsid w:val="009960A0"/>
    <w:rsid w:val="0099625E"/>
    <w:rsid w:val="00996576"/>
    <w:rsid w:val="0099658C"/>
    <w:rsid w:val="00996629"/>
    <w:rsid w:val="009966C2"/>
    <w:rsid w:val="00996774"/>
    <w:rsid w:val="009967D2"/>
    <w:rsid w:val="0099682E"/>
    <w:rsid w:val="00996997"/>
    <w:rsid w:val="009969C3"/>
    <w:rsid w:val="00996B56"/>
    <w:rsid w:val="00996B6F"/>
    <w:rsid w:val="00996C1B"/>
    <w:rsid w:val="00996D54"/>
    <w:rsid w:val="00996FC1"/>
    <w:rsid w:val="00997207"/>
    <w:rsid w:val="00997210"/>
    <w:rsid w:val="0099742E"/>
    <w:rsid w:val="009976E6"/>
    <w:rsid w:val="00997740"/>
    <w:rsid w:val="0099776B"/>
    <w:rsid w:val="0099778E"/>
    <w:rsid w:val="0099779E"/>
    <w:rsid w:val="009977E5"/>
    <w:rsid w:val="00997861"/>
    <w:rsid w:val="00997A3F"/>
    <w:rsid w:val="00997A85"/>
    <w:rsid w:val="00997B14"/>
    <w:rsid w:val="00997D0B"/>
    <w:rsid w:val="00997F95"/>
    <w:rsid w:val="009A00C8"/>
    <w:rsid w:val="009A01D5"/>
    <w:rsid w:val="009A02A7"/>
    <w:rsid w:val="009A03DC"/>
    <w:rsid w:val="009A04FC"/>
    <w:rsid w:val="009A0629"/>
    <w:rsid w:val="009A0684"/>
    <w:rsid w:val="009A0788"/>
    <w:rsid w:val="009A07FF"/>
    <w:rsid w:val="009A08F9"/>
    <w:rsid w:val="009A0A09"/>
    <w:rsid w:val="009A0AFF"/>
    <w:rsid w:val="009A0B20"/>
    <w:rsid w:val="009A0B53"/>
    <w:rsid w:val="009A0B6C"/>
    <w:rsid w:val="009A0C57"/>
    <w:rsid w:val="009A0C9F"/>
    <w:rsid w:val="009A0D59"/>
    <w:rsid w:val="009A0DE1"/>
    <w:rsid w:val="009A0DF0"/>
    <w:rsid w:val="009A1137"/>
    <w:rsid w:val="009A1219"/>
    <w:rsid w:val="009A1352"/>
    <w:rsid w:val="009A1411"/>
    <w:rsid w:val="009A14E6"/>
    <w:rsid w:val="009A1628"/>
    <w:rsid w:val="009A1630"/>
    <w:rsid w:val="009A168D"/>
    <w:rsid w:val="009A1954"/>
    <w:rsid w:val="009A19A5"/>
    <w:rsid w:val="009A19B3"/>
    <w:rsid w:val="009A1C05"/>
    <w:rsid w:val="009A1D0C"/>
    <w:rsid w:val="009A1D16"/>
    <w:rsid w:val="009A1D8C"/>
    <w:rsid w:val="009A1DA4"/>
    <w:rsid w:val="009A2100"/>
    <w:rsid w:val="009A2167"/>
    <w:rsid w:val="009A21D1"/>
    <w:rsid w:val="009A2210"/>
    <w:rsid w:val="009A227A"/>
    <w:rsid w:val="009A22A0"/>
    <w:rsid w:val="009A22F5"/>
    <w:rsid w:val="009A2346"/>
    <w:rsid w:val="009A2365"/>
    <w:rsid w:val="009A2372"/>
    <w:rsid w:val="009A244A"/>
    <w:rsid w:val="009A2491"/>
    <w:rsid w:val="009A254C"/>
    <w:rsid w:val="009A2614"/>
    <w:rsid w:val="009A265A"/>
    <w:rsid w:val="009A26AB"/>
    <w:rsid w:val="009A270A"/>
    <w:rsid w:val="009A29F4"/>
    <w:rsid w:val="009A2A1E"/>
    <w:rsid w:val="009A2BC6"/>
    <w:rsid w:val="009A2CAA"/>
    <w:rsid w:val="009A2D77"/>
    <w:rsid w:val="009A2DA3"/>
    <w:rsid w:val="009A2E6A"/>
    <w:rsid w:val="009A2FAD"/>
    <w:rsid w:val="009A2FB0"/>
    <w:rsid w:val="009A3136"/>
    <w:rsid w:val="009A3237"/>
    <w:rsid w:val="009A3292"/>
    <w:rsid w:val="009A33ED"/>
    <w:rsid w:val="009A3416"/>
    <w:rsid w:val="009A3481"/>
    <w:rsid w:val="009A3487"/>
    <w:rsid w:val="009A381D"/>
    <w:rsid w:val="009A38C7"/>
    <w:rsid w:val="009A38F0"/>
    <w:rsid w:val="009A3A39"/>
    <w:rsid w:val="009A3DD1"/>
    <w:rsid w:val="009A3E36"/>
    <w:rsid w:val="009A3F46"/>
    <w:rsid w:val="009A412F"/>
    <w:rsid w:val="009A41E6"/>
    <w:rsid w:val="009A4376"/>
    <w:rsid w:val="009A44C6"/>
    <w:rsid w:val="009A44C8"/>
    <w:rsid w:val="009A44CB"/>
    <w:rsid w:val="009A44D8"/>
    <w:rsid w:val="009A4535"/>
    <w:rsid w:val="009A462A"/>
    <w:rsid w:val="009A46AE"/>
    <w:rsid w:val="009A4869"/>
    <w:rsid w:val="009A4891"/>
    <w:rsid w:val="009A4A28"/>
    <w:rsid w:val="009A4C2D"/>
    <w:rsid w:val="009A5052"/>
    <w:rsid w:val="009A5099"/>
    <w:rsid w:val="009A521A"/>
    <w:rsid w:val="009A531E"/>
    <w:rsid w:val="009A5366"/>
    <w:rsid w:val="009A544B"/>
    <w:rsid w:val="009A5484"/>
    <w:rsid w:val="009A5490"/>
    <w:rsid w:val="009A54C8"/>
    <w:rsid w:val="009A557A"/>
    <w:rsid w:val="009A563A"/>
    <w:rsid w:val="009A5647"/>
    <w:rsid w:val="009A58F8"/>
    <w:rsid w:val="009A5941"/>
    <w:rsid w:val="009A599C"/>
    <w:rsid w:val="009A59A0"/>
    <w:rsid w:val="009A5A17"/>
    <w:rsid w:val="009A5AE8"/>
    <w:rsid w:val="009A5C94"/>
    <w:rsid w:val="009A5D7F"/>
    <w:rsid w:val="009A5F68"/>
    <w:rsid w:val="009A5FA6"/>
    <w:rsid w:val="009A6006"/>
    <w:rsid w:val="009A600E"/>
    <w:rsid w:val="009A60AD"/>
    <w:rsid w:val="009A626B"/>
    <w:rsid w:val="009A6374"/>
    <w:rsid w:val="009A65FE"/>
    <w:rsid w:val="009A66C2"/>
    <w:rsid w:val="009A6841"/>
    <w:rsid w:val="009A6A2B"/>
    <w:rsid w:val="009A6A95"/>
    <w:rsid w:val="009A6CAD"/>
    <w:rsid w:val="009A6DB2"/>
    <w:rsid w:val="009A6EAF"/>
    <w:rsid w:val="009A6ED6"/>
    <w:rsid w:val="009A6F53"/>
    <w:rsid w:val="009A6F62"/>
    <w:rsid w:val="009A6F6C"/>
    <w:rsid w:val="009A6F87"/>
    <w:rsid w:val="009A707D"/>
    <w:rsid w:val="009A71CD"/>
    <w:rsid w:val="009A7244"/>
    <w:rsid w:val="009A756B"/>
    <w:rsid w:val="009A759D"/>
    <w:rsid w:val="009A75BB"/>
    <w:rsid w:val="009A76EB"/>
    <w:rsid w:val="009A78D5"/>
    <w:rsid w:val="009A78E3"/>
    <w:rsid w:val="009A7A47"/>
    <w:rsid w:val="009A7AAE"/>
    <w:rsid w:val="009A7AC4"/>
    <w:rsid w:val="009A7B2C"/>
    <w:rsid w:val="009A7C76"/>
    <w:rsid w:val="009A7CC7"/>
    <w:rsid w:val="009A7E37"/>
    <w:rsid w:val="009A7E5C"/>
    <w:rsid w:val="009A7F18"/>
    <w:rsid w:val="009A7FE2"/>
    <w:rsid w:val="009A7FE3"/>
    <w:rsid w:val="009B0069"/>
    <w:rsid w:val="009B01A1"/>
    <w:rsid w:val="009B01A4"/>
    <w:rsid w:val="009B0335"/>
    <w:rsid w:val="009B0396"/>
    <w:rsid w:val="009B0619"/>
    <w:rsid w:val="009B06CB"/>
    <w:rsid w:val="009B0710"/>
    <w:rsid w:val="009B0892"/>
    <w:rsid w:val="009B0972"/>
    <w:rsid w:val="009B09A8"/>
    <w:rsid w:val="009B0AC4"/>
    <w:rsid w:val="009B0B24"/>
    <w:rsid w:val="009B0CF0"/>
    <w:rsid w:val="009B0CFC"/>
    <w:rsid w:val="009B0DBD"/>
    <w:rsid w:val="009B0EC3"/>
    <w:rsid w:val="009B0ED2"/>
    <w:rsid w:val="009B0EF8"/>
    <w:rsid w:val="009B0FA8"/>
    <w:rsid w:val="009B0FE2"/>
    <w:rsid w:val="009B1002"/>
    <w:rsid w:val="009B109A"/>
    <w:rsid w:val="009B1157"/>
    <w:rsid w:val="009B135E"/>
    <w:rsid w:val="009B1592"/>
    <w:rsid w:val="009B1635"/>
    <w:rsid w:val="009B1652"/>
    <w:rsid w:val="009B1781"/>
    <w:rsid w:val="009B17A3"/>
    <w:rsid w:val="009B18D6"/>
    <w:rsid w:val="009B18F9"/>
    <w:rsid w:val="009B192A"/>
    <w:rsid w:val="009B1A6A"/>
    <w:rsid w:val="009B1C4E"/>
    <w:rsid w:val="009B1C5E"/>
    <w:rsid w:val="009B1DE7"/>
    <w:rsid w:val="009B1F0A"/>
    <w:rsid w:val="009B1FDB"/>
    <w:rsid w:val="009B1FE6"/>
    <w:rsid w:val="009B20CE"/>
    <w:rsid w:val="009B210E"/>
    <w:rsid w:val="009B22B8"/>
    <w:rsid w:val="009B244D"/>
    <w:rsid w:val="009B26A9"/>
    <w:rsid w:val="009B26F4"/>
    <w:rsid w:val="009B275F"/>
    <w:rsid w:val="009B287B"/>
    <w:rsid w:val="009B28CE"/>
    <w:rsid w:val="009B2990"/>
    <w:rsid w:val="009B29A8"/>
    <w:rsid w:val="009B2A73"/>
    <w:rsid w:val="009B2D02"/>
    <w:rsid w:val="009B2E11"/>
    <w:rsid w:val="009B2E5D"/>
    <w:rsid w:val="009B2EF3"/>
    <w:rsid w:val="009B2F12"/>
    <w:rsid w:val="009B2F1A"/>
    <w:rsid w:val="009B2FD5"/>
    <w:rsid w:val="009B302F"/>
    <w:rsid w:val="009B30E5"/>
    <w:rsid w:val="009B3675"/>
    <w:rsid w:val="009B3697"/>
    <w:rsid w:val="009B3821"/>
    <w:rsid w:val="009B3921"/>
    <w:rsid w:val="009B39A1"/>
    <w:rsid w:val="009B3A7E"/>
    <w:rsid w:val="009B3AB0"/>
    <w:rsid w:val="009B3BCD"/>
    <w:rsid w:val="009B3D6E"/>
    <w:rsid w:val="009B3E5B"/>
    <w:rsid w:val="009B3EB9"/>
    <w:rsid w:val="009B3F95"/>
    <w:rsid w:val="009B3FA2"/>
    <w:rsid w:val="009B3FED"/>
    <w:rsid w:val="009B4024"/>
    <w:rsid w:val="009B4111"/>
    <w:rsid w:val="009B413D"/>
    <w:rsid w:val="009B4156"/>
    <w:rsid w:val="009B42A9"/>
    <w:rsid w:val="009B4330"/>
    <w:rsid w:val="009B44A6"/>
    <w:rsid w:val="009B45BE"/>
    <w:rsid w:val="009B469F"/>
    <w:rsid w:val="009B46D7"/>
    <w:rsid w:val="009B470D"/>
    <w:rsid w:val="009B47CA"/>
    <w:rsid w:val="009B4A1E"/>
    <w:rsid w:val="009B4A94"/>
    <w:rsid w:val="009B4B35"/>
    <w:rsid w:val="009B4B8C"/>
    <w:rsid w:val="009B4C31"/>
    <w:rsid w:val="009B4C7A"/>
    <w:rsid w:val="009B4C95"/>
    <w:rsid w:val="009B4CF6"/>
    <w:rsid w:val="009B4D07"/>
    <w:rsid w:val="009B4D56"/>
    <w:rsid w:val="009B4E6D"/>
    <w:rsid w:val="009B5202"/>
    <w:rsid w:val="009B5348"/>
    <w:rsid w:val="009B5376"/>
    <w:rsid w:val="009B538F"/>
    <w:rsid w:val="009B539C"/>
    <w:rsid w:val="009B5438"/>
    <w:rsid w:val="009B545E"/>
    <w:rsid w:val="009B5527"/>
    <w:rsid w:val="009B556C"/>
    <w:rsid w:val="009B5584"/>
    <w:rsid w:val="009B55F2"/>
    <w:rsid w:val="009B5636"/>
    <w:rsid w:val="009B56E9"/>
    <w:rsid w:val="009B5701"/>
    <w:rsid w:val="009B58AA"/>
    <w:rsid w:val="009B59AE"/>
    <w:rsid w:val="009B5B03"/>
    <w:rsid w:val="009B5B43"/>
    <w:rsid w:val="009B5B9D"/>
    <w:rsid w:val="009B5BA1"/>
    <w:rsid w:val="009B5BB6"/>
    <w:rsid w:val="009B5BCF"/>
    <w:rsid w:val="009B5C09"/>
    <w:rsid w:val="009B5CA7"/>
    <w:rsid w:val="009B5CE3"/>
    <w:rsid w:val="009B5D7F"/>
    <w:rsid w:val="009B5D82"/>
    <w:rsid w:val="009B5E04"/>
    <w:rsid w:val="009B5E29"/>
    <w:rsid w:val="009B5E77"/>
    <w:rsid w:val="009B5EBD"/>
    <w:rsid w:val="009B60A8"/>
    <w:rsid w:val="009B60CB"/>
    <w:rsid w:val="009B6120"/>
    <w:rsid w:val="009B624E"/>
    <w:rsid w:val="009B628F"/>
    <w:rsid w:val="009B646E"/>
    <w:rsid w:val="009B648E"/>
    <w:rsid w:val="009B64AB"/>
    <w:rsid w:val="009B64C9"/>
    <w:rsid w:val="009B65DC"/>
    <w:rsid w:val="009B667C"/>
    <w:rsid w:val="009B669F"/>
    <w:rsid w:val="009B6787"/>
    <w:rsid w:val="009B68DE"/>
    <w:rsid w:val="009B69FE"/>
    <w:rsid w:val="009B6B31"/>
    <w:rsid w:val="009B6E01"/>
    <w:rsid w:val="009B6E4A"/>
    <w:rsid w:val="009B6E72"/>
    <w:rsid w:val="009B6F33"/>
    <w:rsid w:val="009B70F7"/>
    <w:rsid w:val="009B7164"/>
    <w:rsid w:val="009B723B"/>
    <w:rsid w:val="009B7324"/>
    <w:rsid w:val="009B74EF"/>
    <w:rsid w:val="009B750E"/>
    <w:rsid w:val="009B761E"/>
    <w:rsid w:val="009B7737"/>
    <w:rsid w:val="009B779B"/>
    <w:rsid w:val="009B78AB"/>
    <w:rsid w:val="009B7970"/>
    <w:rsid w:val="009B7CF3"/>
    <w:rsid w:val="009B7D0E"/>
    <w:rsid w:val="009B7DE1"/>
    <w:rsid w:val="009B7E7E"/>
    <w:rsid w:val="009B7FFC"/>
    <w:rsid w:val="009C0159"/>
    <w:rsid w:val="009C01C2"/>
    <w:rsid w:val="009C020A"/>
    <w:rsid w:val="009C0237"/>
    <w:rsid w:val="009C0274"/>
    <w:rsid w:val="009C037D"/>
    <w:rsid w:val="009C039D"/>
    <w:rsid w:val="009C075C"/>
    <w:rsid w:val="009C0791"/>
    <w:rsid w:val="009C0828"/>
    <w:rsid w:val="009C08C7"/>
    <w:rsid w:val="009C08D0"/>
    <w:rsid w:val="009C0929"/>
    <w:rsid w:val="009C0965"/>
    <w:rsid w:val="009C098D"/>
    <w:rsid w:val="009C0B6A"/>
    <w:rsid w:val="009C0BD4"/>
    <w:rsid w:val="009C0BD6"/>
    <w:rsid w:val="009C0C82"/>
    <w:rsid w:val="009C0CAC"/>
    <w:rsid w:val="009C0D12"/>
    <w:rsid w:val="009C0D6E"/>
    <w:rsid w:val="009C0E9B"/>
    <w:rsid w:val="009C0F5B"/>
    <w:rsid w:val="009C103F"/>
    <w:rsid w:val="009C10D7"/>
    <w:rsid w:val="009C10EF"/>
    <w:rsid w:val="009C11F6"/>
    <w:rsid w:val="009C12BA"/>
    <w:rsid w:val="009C12CF"/>
    <w:rsid w:val="009C1434"/>
    <w:rsid w:val="009C1519"/>
    <w:rsid w:val="009C15EE"/>
    <w:rsid w:val="009C1614"/>
    <w:rsid w:val="009C16AF"/>
    <w:rsid w:val="009C16BF"/>
    <w:rsid w:val="009C1826"/>
    <w:rsid w:val="009C192D"/>
    <w:rsid w:val="009C1C36"/>
    <w:rsid w:val="009C1D23"/>
    <w:rsid w:val="009C20D5"/>
    <w:rsid w:val="009C20FC"/>
    <w:rsid w:val="009C2162"/>
    <w:rsid w:val="009C220B"/>
    <w:rsid w:val="009C2338"/>
    <w:rsid w:val="009C244A"/>
    <w:rsid w:val="009C2510"/>
    <w:rsid w:val="009C2535"/>
    <w:rsid w:val="009C2539"/>
    <w:rsid w:val="009C2577"/>
    <w:rsid w:val="009C261F"/>
    <w:rsid w:val="009C2741"/>
    <w:rsid w:val="009C2882"/>
    <w:rsid w:val="009C28D4"/>
    <w:rsid w:val="009C28D5"/>
    <w:rsid w:val="009C29DE"/>
    <w:rsid w:val="009C2A6E"/>
    <w:rsid w:val="009C2CF4"/>
    <w:rsid w:val="009C2D07"/>
    <w:rsid w:val="009C2E20"/>
    <w:rsid w:val="009C2E74"/>
    <w:rsid w:val="009C2E93"/>
    <w:rsid w:val="009C2F7D"/>
    <w:rsid w:val="009C3126"/>
    <w:rsid w:val="009C3167"/>
    <w:rsid w:val="009C329B"/>
    <w:rsid w:val="009C336B"/>
    <w:rsid w:val="009C345E"/>
    <w:rsid w:val="009C3519"/>
    <w:rsid w:val="009C3588"/>
    <w:rsid w:val="009C359A"/>
    <w:rsid w:val="009C37AF"/>
    <w:rsid w:val="009C37B3"/>
    <w:rsid w:val="009C3A25"/>
    <w:rsid w:val="009C3A90"/>
    <w:rsid w:val="009C3C6D"/>
    <w:rsid w:val="009C3DAF"/>
    <w:rsid w:val="009C3E5A"/>
    <w:rsid w:val="009C3F03"/>
    <w:rsid w:val="009C3F3A"/>
    <w:rsid w:val="009C407F"/>
    <w:rsid w:val="009C40C9"/>
    <w:rsid w:val="009C41D3"/>
    <w:rsid w:val="009C4232"/>
    <w:rsid w:val="009C42AC"/>
    <w:rsid w:val="009C43A3"/>
    <w:rsid w:val="009C44A9"/>
    <w:rsid w:val="009C452B"/>
    <w:rsid w:val="009C4531"/>
    <w:rsid w:val="009C455F"/>
    <w:rsid w:val="009C459D"/>
    <w:rsid w:val="009C45B5"/>
    <w:rsid w:val="009C45E9"/>
    <w:rsid w:val="009C477A"/>
    <w:rsid w:val="009C4953"/>
    <w:rsid w:val="009C4B14"/>
    <w:rsid w:val="009C4BB9"/>
    <w:rsid w:val="009C4C1C"/>
    <w:rsid w:val="009C4CC5"/>
    <w:rsid w:val="009C4CE4"/>
    <w:rsid w:val="009C4D5B"/>
    <w:rsid w:val="009C4D91"/>
    <w:rsid w:val="009C4DDA"/>
    <w:rsid w:val="009C4E4F"/>
    <w:rsid w:val="009C4E7F"/>
    <w:rsid w:val="009C51FE"/>
    <w:rsid w:val="009C56E8"/>
    <w:rsid w:val="009C574B"/>
    <w:rsid w:val="009C57D1"/>
    <w:rsid w:val="009C5A90"/>
    <w:rsid w:val="009C5ADE"/>
    <w:rsid w:val="009C5C24"/>
    <w:rsid w:val="009C5C66"/>
    <w:rsid w:val="009C5C93"/>
    <w:rsid w:val="009C5D1B"/>
    <w:rsid w:val="009C5D1C"/>
    <w:rsid w:val="009C5D62"/>
    <w:rsid w:val="009C5E14"/>
    <w:rsid w:val="009C5EDE"/>
    <w:rsid w:val="009C5F4D"/>
    <w:rsid w:val="009C5F59"/>
    <w:rsid w:val="009C604B"/>
    <w:rsid w:val="009C6128"/>
    <w:rsid w:val="009C61F9"/>
    <w:rsid w:val="009C620B"/>
    <w:rsid w:val="009C621C"/>
    <w:rsid w:val="009C62BE"/>
    <w:rsid w:val="009C6337"/>
    <w:rsid w:val="009C6635"/>
    <w:rsid w:val="009C66DE"/>
    <w:rsid w:val="009C67FF"/>
    <w:rsid w:val="009C6810"/>
    <w:rsid w:val="009C6853"/>
    <w:rsid w:val="009C68C9"/>
    <w:rsid w:val="009C6C11"/>
    <w:rsid w:val="009C6D0B"/>
    <w:rsid w:val="009C6D14"/>
    <w:rsid w:val="009C6D21"/>
    <w:rsid w:val="009C6D3F"/>
    <w:rsid w:val="009C6EE1"/>
    <w:rsid w:val="009C6F9B"/>
    <w:rsid w:val="009C6FD6"/>
    <w:rsid w:val="009C713B"/>
    <w:rsid w:val="009C72DD"/>
    <w:rsid w:val="009C73A3"/>
    <w:rsid w:val="009C745F"/>
    <w:rsid w:val="009C7806"/>
    <w:rsid w:val="009C7879"/>
    <w:rsid w:val="009C78C4"/>
    <w:rsid w:val="009C78E2"/>
    <w:rsid w:val="009C793F"/>
    <w:rsid w:val="009C7A2A"/>
    <w:rsid w:val="009C7AD5"/>
    <w:rsid w:val="009C7BC6"/>
    <w:rsid w:val="009C7C2A"/>
    <w:rsid w:val="009C7C6E"/>
    <w:rsid w:val="009C7C81"/>
    <w:rsid w:val="009C7CAD"/>
    <w:rsid w:val="009C7EA4"/>
    <w:rsid w:val="009C7EFD"/>
    <w:rsid w:val="009C7F36"/>
    <w:rsid w:val="009C7F40"/>
    <w:rsid w:val="009C7F68"/>
    <w:rsid w:val="009C7FC7"/>
    <w:rsid w:val="009C7FF5"/>
    <w:rsid w:val="009D0083"/>
    <w:rsid w:val="009D00B4"/>
    <w:rsid w:val="009D028F"/>
    <w:rsid w:val="009D02E5"/>
    <w:rsid w:val="009D02F3"/>
    <w:rsid w:val="009D056C"/>
    <w:rsid w:val="009D07A6"/>
    <w:rsid w:val="009D088C"/>
    <w:rsid w:val="009D0A6D"/>
    <w:rsid w:val="009D0B55"/>
    <w:rsid w:val="009D0C07"/>
    <w:rsid w:val="009D0CEA"/>
    <w:rsid w:val="009D0D31"/>
    <w:rsid w:val="009D0FC6"/>
    <w:rsid w:val="009D0FFD"/>
    <w:rsid w:val="009D104E"/>
    <w:rsid w:val="009D10ED"/>
    <w:rsid w:val="009D144F"/>
    <w:rsid w:val="009D1565"/>
    <w:rsid w:val="009D156A"/>
    <w:rsid w:val="009D159F"/>
    <w:rsid w:val="009D1692"/>
    <w:rsid w:val="009D16CE"/>
    <w:rsid w:val="009D1713"/>
    <w:rsid w:val="009D17C8"/>
    <w:rsid w:val="009D18C7"/>
    <w:rsid w:val="009D1A14"/>
    <w:rsid w:val="009D1B31"/>
    <w:rsid w:val="009D1E4B"/>
    <w:rsid w:val="009D1E75"/>
    <w:rsid w:val="009D1E9D"/>
    <w:rsid w:val="009D1EC2"/>
    <w:rsid w:val="009D1F2E"/>
    <w:rsid w:val="009D1F53"/>
    <w:rsid w:val="009D2073"/>
    <w:rsid w:val="009D20E2"/>
    <w:rsid w:val="009D21E6"/>
    <w:rsid w:val="009D23BE"/>
    <w:rsid w:val="009D24A9"/>
    <w:rsid w:val="009D2636"/>
    <w:rsid w:val="009D26D6"/>
    <w:rsid w:val="009D2819"/>
    <w:rsid w:val="009D2899"/>
    <w:rsid w:val="009D2C2E"/>
    <w:rsid w:val="009D2D04"/>
    <w:rsid w:val="009D2DE6"/>
    <w:rsid w:val="009D2E8C"/>
    <w:rsid w:val="009D2ED0"/>
    <w:rsid w:val="009D2F96"/>
    <w:rsid w:val="009D3025"/>
    <w:rsid w:val="009D3045"/>
    <w:rsid w:val="009D3069"/>
    <w:rsid w:val="009D313C"/>
    <w:rsid w:val="009D329F"/>
    <w:rsid w:val="009D32BD"/>
    <w:rsid w:val="009D3421"/>
    <w:rsid w:val="009D34CF"/>
    <w:rsid w:val="009D34D5"/>
    <w:rsid w:val="009D35AC"/>
    <w:rsid w:val="009D36DE"/>
    <w:rsid w:val="009D3759"/>
    <w:rsid w:val="009D3763"/>
    <w:rsid w:val="009D3769"/>
    <w:rsid w:val="009D3962"/>
    <w:rsid w:val="009D3A3F"/>
    <w:rsid w:val="009D3B36"/>
    <w:rsid w:val="009D3C73"/>
    <w:rsid w:val="009D3DFA"/>
    <w:rsid w:val="009D3EF8"/>
    <w:rsid w:val="009D3F7D"/>
    <w:rsid w:val="009D3FEC"/>
    <w:rsid w:val="009D4094"/>
    <w:rsid w:val="009D40F8"/>
    <w:rsid w:val="009D4137"/>
    <w:rsid w:val="009D41D7"/>
    <w:rsid w:val="009D421A"/>
    <w:rsid w:val="009D436B"/>
    <w:rsid w:val="009D438C"/>
    <w:rsid w:val="009D4745"/>
    <w:rsid w:val="009D4786"/>
    <w:rsid w:val="009D48B9"/>
    <w:rsid w:val="009D49ED"/>
    <w:rsid w:val="009D49FF"/>
    <w:rsid w:val="009D4B1A"/>
    <w:rsid w:val="009D4C20"/>
    <w:rsid w:val="009D4C50"/>
    <w:rsid w:val="009D4C5F"/>
    <w:rsid w:val="009D4DF1"/>
    <w:rsid w:val="009D4EFC"/>
    <w:rsid w:val="009D4F1A"/>
    <w:rsid w:val="009D4F54"/>
    <w:rsid w:val="009D5069"/>
    <w:rsid w:val="009D50BE"/>
    <w:rsid w:val="009D5117"/>
    <w:rsid w:val="009D5192"/>
    <w:rsid w:val="009D54E7"/>
    <w:rsid w:val="009D5573"/>
    <w:rsid w:val="009D559E"/>
    <w:rsid w:val="009D56B0"/>
    <w:rsid w:val="009D57E8"/>
    <w:rsid w:val="009D57FB"/>
    <w:rsid w:val="009D5838"/>
    <w:rsid w:val="009D58B9"/>
    <w:rsid w:val="009D58BF"/>
    <w:rsid w:val="009D58ED"/>
    <w:rsid w:val="009D5921"/>
    <w:rsid w:val="009D59EA"/>
    <w:rsid w:val="009D5A6A"/>
    <w:rsid w:val="009D5C65"/>
    <w:rsid w:val="009D5CFA"/>
    <w:rsid w:val="009D5DAC"/>
    <w:rsid w:val="009D5DB2"/>
    <w:rsid w:val="009D5E0F"/>
    <w:rsid w:val="009D5FD2"/>
    <w:rsid w:val="009D6117"/>
    <w:rsid w:val="009D6160"/>
    <w:rsid w:val="009D618C"/>
    <w:rsid w:val="009D61A5"/>
    <w:rsid w:val="009D61DA"/>
    <w:rsid w:val="009D6228"/>
    <w:rsid w:val="009D63BD"/>
    <w:rsid w:val="009D63BE"/>
    <w:rsid w:val="009D63FB"/>
    <w:rsid w:val="009D66A7"/>
    <w:rsid w:val="009D67C4"/>
    <w:rsid w:val="009D68D0"/>
    <w:rsid w:val="009D6950"/>
    <w:rsid w:val="009D699E"/>
    <w:rsid w:val="009D6A03"/>
    <w:rsid w:val="009D6BFC"/>
    <w:rsid w:val="009D6EC1"/>
    <w:rsid w:val="009D6F50"/>
    <w:rsid w:val="009D7046"/>
    <w:rsid w:val="009D7162"/>
    <w:rsid w:val="009D7168"/>
    <w:rsid w:val="009D716E"/>
    <w:rsid w:val="009D7177"/>
    <w:rsid w:val="009D71B8"/>
    <w:rsid w:val="009D720C"/>
    <w:rsid w:val="009D720D"/>
    <w:rsid w:val="009D726F"/>
    <w:rsid w:val="009D7327"/>
    <w:rsid w:val="009D744D"/>
    <w:rsid w:val="009D7461"/>
    <w:rsid w:val="009D7585"/>
    <w:rsid w:val="009D759B"/>
    <w:rsid w:val="009D7608"/>
    <w:rsid w:val="009D762B"/>
    <w:rsid w:val="009D76F4"/>
    <w:rsid w:val="009D77B8"/>
    <w:rsid w:val="009D781F"/>
    <w:rsid w:val="009D78B1"/>
    <w:rsid w:val="009D7925"/>
    <w:rsid w:val="009D7932"/>
    <w:rsid w:val="009D7944"/>
    <w:rsid w:val="009D79C4"/>
    <w:rsid w:val="009D7B4A"/>
    <w:rsid w:val="009D7B6F"/>
    <w:rsid w:val="009D7D56"/>
    <w:rsid w:val="009D7DE9"/>
    <w:rsid w:val="009D7E27"/>
    <w:rsid w:val="009D7E5E"/>
    <w:rsid w:val="009D7E7B"/>
    <w:rsid w:val="009D7EAD"/>
    <w:rsid w:val="009D7EB6"/>
    <w:rsid w:val="009D7EF1"/>
    <w:rsid w:val="009D7F34"/>
    <w:rsid w:val="009E0019"/>
    <w:rsid w:val="009E006B"/>
    <w:rsid w:val="009E00AA"/>
    <w:rsid w:val="009E01D2"/>
    <w:rsid w:val="009E02D8"/>
    <w:rsid w:val="009E035B"/>
    <w:rsid w:val="009E0436"/>
    <w:rsid w:val="009E059A"/>
    <w:rsid w:val="009E0673"/>
    <w:rsid w:val="009E069E"/>
    <w:rsid w:val="009E06D1"/>
    <w:rsid w:val="009E0794"/>
    <w:rsid w:val="009E07E6"/>
    <w:rsid w:val="009E0842"/>
    <w:rsid w:val="009E0B26"/>
    <w:rsid w:val="009E0BB0"/>
    <w:rsid w:val="009E0D14"/>
    <w:rsid w:val="009E0E28"/>
    <w:rsid w:val="009E0F41"/>
    <w:rsid w:val="009E0FC4"/>
    <w:rsid w:val="009E1026"/>
    <w:rsid w:val="009E1057"/>
    <w:rsid w:val="009E108F"/>
    <w:rsid w:val="009E1169"/>
    <w:rsid w:val="009E11B3"/>
    <w:rsid w:val="009E13C7"/>
    <w:rsid w:val="009E14A8"/>
    <w:rsid w:val="009E156A"/>
    <w:rsid w:val="009E15C8"/>
    <w:rsid w:val="009E1A13"/>
    <w:rsid w:val="009E1A57"/>
    <w:rsid w:val="009E1A6A"/>
    <w:rsid w:val="009E1AFC"/>
    <w:rsid w:val="009E1BE9"/>
    <w:rsid w:val="009E1C6B"/>
    <w:rsid w:val="009E1D69"/>
    <w:rsid w:val="009E1D97"/>
    <w:rsid w:val="009E1DFC"/>
    <w:rsid w:val="009E1F6A"/>
    <w:rsid w:val="009E20B2"/>
    <w:rsid w:val="009E2203"/>
    <w:rsid w:val="009E2386"/>
    <w:rsid w:val="009E2477"/>
    <w:rsid w:val="009E24E5"/>
    <w:rsid w:val="009E256A"/>
    <w:rsid w:val="009E25A4"/>
    <w:rsid w:val="009E25E7"/>
    <w:rsid w:val="009E25FA"/>
    <w:rsid w:val="009E2673"/>
    <w:rsid w:val="009E298F"/>
    <w:rsid w:val="009E2995"/>
    <w:rsid w:val="009E29AE"/>
    <w:rsid w:val="009E2A02"/>
    <w:rsid w:val="009E2A60"/>
    <w:rsid w:val="009E2B44"/>
    <w:rsid w:val="009E2B8D"/>
    <w:rsid w:val="009E2BC1"/>
    <w:rsid w:val="009E2C3A"/>
    <w:rsid w:val="009E2CC6"/>
    <w:rsid w:val="009E2E2C"/>
    <w:rsid w:val="009E2E7E"/>
    <w:rsid w:val="009E2F1F"/>
    <w:rsid w:val="009E2FB7"/>
    <w:rsid w:val="009E2FC0"/>
    <w:rsid w:val="009E30BA"/>
    <w:rsid w:val="009E3188"/>
    <w:rsid w:val="009E323C"/>
    <w:rsid w:val="009E32A3"/>
    <w:rsid w:val="009E336E"/>
    <w:rsid w:val="009E3469"/>
    <w:rsid w:val="009E34BA"/>
    <w:rsid w:val="009E360A"/>
    <w:rsid w:val="009E363C"/>
    <w:rsid w:val="009E3650"/>
    <w:rsid w:val="009E36EA"/>
    <w:rsid w:val="009E3986"/>
    <w:rsid w:val="009E3A15"/>
    <w:rsid w:val="009E3ADA"/>
    <w:rsid w:val="009E3BE6"/>
    <w:rsid w:val="009E3BEC"/>
    <w:rsid w:val="009E3C71"/>
    <w:rsid w:val="009E3D31"/>
    <w:rsid w:val="009E3E31"/>
    <w:rsid w:val="009E3E5B"/>
    <w:rsid w:val="009E3EFC"/>
    <w:rsid w:val="009E4027"/>
    <w:rsid w:val="009E408A"/>
    <w:rsid w:val="009E40F1"/>
    <w:rsid w:val="009E4167"/>
    <w:rsid w:val="009E4473"/>
    <w:rsid w:val="009E44B9"/>
    <w:rsid w:val="009E44BD"/>
    <w:rsid w:val="009E44CF"/>
    <w:rsid w:val="009E44EB"/>
    <w:rsid w:val="009E4770"/>
    <w:rsid w:val="009E4B3D"/>
    <w:rsid w:val="009E4BD0"/>
    <w:rsid w:val="009E4BFC"/>
    <w:rsid w:val="009E4CCB"/>
    <w:rsid w:val="009E4DD2"/>
    <w:rsid w:val="009E4E72"/>
    <w:rsid w:val="009E4E87"/>
    <w:rsid w:val="009E4F60"/>
    <w:rsid w:val="009E5088"/>
    <w:rsid w:val="009E511E"/>
    <w:rsid w:val="009E52BB"/>
    <w:rsid w:val="009E52D9"/>
    <w:rsid w:val="009E53C6"/>
    <w:rsid w:val="009E53CC"/>
    <w:rsid w:val="009E5497"/>
    <w:rsid w:val="009E54F5"/>
    <w:rsid w:val="009E5565"/>
    <w:rsid w:val="009E5576"/>
    <w:rsid w:val="009E559B"/>
    <w:rsid w:val="009E5604"/>
    <w:rsid w:val="009E5610"/>
    <w:rsid w:val="009E56CD"/>
    <w:rsid w:val="009E574D"/>
    <w:rsid w:val="009E5800"/>
    <w:rsid w:val="009E5891"/>
    <w:rsid w:val="009E58A7"/>
    <w:rsid w:val="009E594C"/>
    <w:rsid w:val="009E59D3"/>
    <w:rsid w:val="009E5A38"/>
    <w:rsid w:val="009E5A60"/>
    <w:rsid w:val="009E5B3E"/>
    <w:rsid w:val="009E5B5D"/>
    <w:rsid w:val="009E5BBD"/>
    <w:rsid w:val="009E5C9E"/>
    <w:rsid w:val="009E5CB9"/>
    <w:rsid w:val="009E5D68"/>
    <w:rsid w:val="009E5D94"/>
    <w:rsid w:val="009E5E3D"/>
    <w:rsid w:val="009E5E56"/>
    <w:rsid w:val="009E5EA1"/>
    <w:rsid w:val="009E5EBE"/>
    <w:rsid w:val="009E6144"/>
    <w:rsid w:val="009E617E"/>
    <w:rsid w:val="009E631A"/>
    <w:rsid w:val="009E6347"/>
    <w:rsid w:val="009E638E"/>
    <w:rsid w:val="009E63B9"/>
    <w:rsid w:val="009E63D5"/>
    <w:rsid w:val="009E64AE"/>
    <w:rsid w:val="009E6578"/>
    <w:rsid w:val="009E65B2"/>
    <w:rsid w:val="009E65D5"/>
    <w:rsid w:val="009E668B"/>
    <w:rsid w:val="009E67C4"/>
    <w:rsid w:val="009E68DA"/>
    <w:rsid w:val="009E69C7"/>
    <w:rsid w:val="009E6D18"/>
    <w:rsid w:val="009E6D79"/>
    <w:rsid w:val="009E6E67"/>
    <w:rsid w:val="009E6FC4"/>
    <w:rsid w:val="009E708D"/>
    <w:rsid w:val="009E7118"/>
    <w:rsid w:val="009E7136"/>
    <w:rsid w:val="009E71B0"/>
    <w:rsid w:val="009E7202"/>
    <w:rsid w:val="009E7258"/>
    <w:rsid w:val="009E7328"/>
    <w:rsid w:val="009E772D"/>
    <w:rsid w:val="009E77A6"/>
    <w:rsid w:val="009E77E6"/>
    <w:rsid w:val="009E78A3"/>
    <w:rsid w:val="009E7A22"/>
    <w:rsid w:val="009E7A68"/>
    <w:rsid w:val="009E7B71"/>
    <w:rsid w:val="009E7B98"/>
    <w:rsid w:val="009E7BD6"/>
    <w:rsid w:val="009E7C0F"/>
    <w:rsid w:val="009E7C37"/>
    <w:rsid w:val="009E7CD5"/>
    <w:rsid w:val="009E7D53"/>
    <w:rsid w:val="009E7EEE"/>
    <w:rsid w:val="009E7FED"/>
    <w:rsid w:val="009F0124"/>
    <w:rsid w:val="009F0203"/>
    <w:rsid w:val="009F02F4"/>
    <w:rsid w:val="009F035D"/>
    <w:rsid w:val="009F0361"/>
    <w:rsid w:val="009F0376"/>
    <w:rsid w:val="009F037B"/>
    <w:rsid w:val="009F04B6"/>
    <w:rsid w:val="009F0635"/>
    <w:rsid w:val="009F073C"/>
    <w:rsid w:val="009F0787"/>
    <w:rsid w:val="009F078E"/>
    <w:rsid w:val="009F0794"/>
    <w:rsid w:val="009F0829"/>
    <w:rsid w:val="009F0869"/>
    <w:rsid w:val="009F0994"/>
    <w:rsid w:val="009F0B4B"/>
    <w:rsid w:val="009F0B61"/>
    <w:rsid w:val="009F0CB6"/>
    <w:rsid w:val="009F0CC6"/>
    <w:rsid w:val="009F0E1D"/>
    <w:rsid w:val="009F0EAA"/>
    <w:rsid w:val="009F0F6D"/>
    <w:rsid w:val="009F0FED"/>
    <w:rsid w:val="009F1091"/>
    <w:rsid w:val="009F1170"/>
    <w:rsid w:val="009F11EB"/>
    <w:rsid w:val="009F11FB"/>
    <w:rsid w:val="009F1211"/>
    <w:rsid w:val="009F13A2"/>
    <w:rsid w:val="009F13D3"/>
    <w:rsid w:val="009F15AC"/>
    <w:rsid w:val="009F15D9"/>
    <w:rsid w:val="009F1870"/>
    <w:rsid w:val="009F187E"/>
    <w:rsid w:val="009F197A"/>
    <w:rsid w:val="009F1A2C"/>
    <w:rsid w:val="009F1AC3"/>
    <w:rsid w:val="009F1ADE"/>
    <w:rsid w:val="009F1B19"/>
    <w:rsid w:val="009F1B56"/>
    <w:rsid w:val="009F1BBC"/>
    <w:rsid w:val="009F1BEE"/>
    <w:rsid w:val="009F1C08"/>
    <w:rsid w:val="009F1C44"/>
    <w:rsid w:val="009F1D11"/>
    <w:rsid w:val="009F1E80"/>
    <w:rsid w:val="009F1ED7"/>
    <w:rsid w:val="009F1EDC"/>
    <w:rsid w:val="009F1FA3"/>
    <w:rsid w:val="009F20E1"/>
    <w:rsid w:val="009F21D9"/>
    <w:rsid w:val="009F244C"/>
    <w:rsid w:val="009F25E4"/>
    <w:rsid w:val="009F26A7"/>
    <w:rsid w:val="009F270F"/>
    <w:rsid w:val="009F276E"/>
    <w:rsid w:val="009F2938"/>
    <w:rsid w:val="009F298F"/>
    <w:rsid w:val="009F2AE4"/>
    <w:rsid w:val="009F2B43"/>
    <w:rsid w:val="009F2CDA"/>
    <w:rsid w:val="009F2CED"/>
    <w:rsid w:val="009F2D1C"/>
    <w:rsid w:val="009F2D9F"/>
    <w:rsid w:val="009F2DC0"/>
    <w:rsid w:val="009F2E0D"/>
    <w:rsid w:val="009F2F8C"/>
    <w:rsid w:val="009F3059"/>
    <w:rsid w:val="009F30E5"/>
    <w:rsid w:val="009F3223"/>
    <w:rsid w:val="009F32A3"/>
    <w:rsid w:val="009F32B5"/>
    <w:rsid w:val="009F3308"/>
    <w:rsid w:val="009F33E2"/>
    <w:rsid w:val="009F3406"/>
    <w:rsid w:val="009F341A"/>
    <w:rsid w:val="009F34EC"/>
    <w:rsid w:val="009F3574"/>
    <w:rsid w:val="009F359C"/>
    <w:rsid w:val="009F35B5"/>
    <w:rsid w:val="009F37F1"/>
    <w:rsid w:val="009F3888"/>
    <w:rsid w:val="009F39CC"/>
    <w:rsid w:val="009F3AED"/>
    <w:rsid w:val="009F3B59"/>
    <w:rsid w:val="009F3C21"/>
    <w:rsid w:val="009F3CA5"/>
    <w:rsid w:val="009F3EDB"/>
    <w:rsid w:val="009F3EDE"/>
    <w:rsid w:val="009F3FA2"/>
    <w:rsid w:val="009F4033"/>
    <w:rsid w:val="009F43EE"/>
    <w:rsid w:val="009F4417"/>
    <w:rsid w:val="009F441B"/>
    <w:rsid w:val="009F442F"/>
    <w:rsid w:val="009F4469"/>
    <w:rsid w:val="009F4476"/>
    <w:rsid w:val="009F4477"/>
    <w:rsid w:val="009F44BF"/>
    <w:rsid w:val="009F44E7"/>
    <w:rsid w:val="009F4662"/>
    <w:rsid w:val="009F473C"/>
    <w:rsid w:val="009F47F9"/>
    <w:rsid w:val="009F4888"/>
    <w:rsid w:val="009F49B9"/>
    <w:rsid w:val="009F4A03"/>
    <w:rsid w:val="009F4AF0"/>
    <w:rsid w:val="009F4B53"/>
    <w:rsid w:val="009F4C5D"/>
    <w:rsid w:val="009F4D39"/>
    <w:rsid w:val="009F4DA2"/>
    <w:rsid w:val="009F4DF2"/>
    <w:rsid w:val="009F4F01"/>
    <w:rsid w:val="009F4F8C"/>
    <w:rsid w:val="009F5107"/>
    <w:rsid w:val="009F5159"/>
    <w:rsid w:val="009F5369"/>
    <w:rsid w:val="009F536B"/>
    <w:rsid w:val="009F5395"/>
    <w:rsid w:val="009F54EC"/>
    <w:rsid w:val="009F5539"/>
    <w:rsid w:val="009F558B"/>
    <w:rsid w:val="009F561D"/>
    <w:rsid w:val="009F5623"/>
    <w:rsid w:val="009F5742"/>
    <w:rsid w:val="009F57D4"/>
    <w:rsid w:val="009F57DC"/>
    <w:rsid w:val="009F5833"/>
    <w:rsid w:val="009F5852"/>
    <w:rsid w:val="009F585C"/>
    <w:rsid w:val="009F5894"/>
    <w:rsid w:val="009F59EB"/>
    <w:rsid w:val="009F5B56"/>
    <w:rsid w:val="009F5D90"/>
    <w:rsid w:val="009F5E5B"/>
    <w:rsid w:val="009F5F4F"/>
    <w:rsid w:val="009F60B6"/>
    <w:rsid w:val="009F6155"/>
    <w:rsid w:val="009F61FB"/>
    <w:rsid w:val="009F628B"/>
    <w:rsid w:val="009F64A0"/>
    <w:rsid w:val="009F64B9"/>
    <w:rsid w:val="009F64FA"/>
    <w:rsid w:val="009F6585"/>
    <w:rsid w:val="009F6691"/>
    <w:rsid w:val="009F68CF"/>
    <w:rsid w:val="009F699B"/>
    <w:rsid w:val="009F69F6"/>
    <w:rsid w:val="009F6A0C"/>
    <w:rsid w:val="009F6A66"/>
    <w:rsid w:val="009F6B97"/>
    <w:rsid w:val="009F6BEA"/>
    <w:rsid w:val="009F6D07"/>
    <w:rsid w:val="009F6DB3"/>
    <w:rsid w:val="009F6DC8"/>
    <w:rsid w:val="009F6E07"/>
    <w:rsid w:val="009F7693"/>
    <w:rsid w:val="009F7775"/>
    <w:rsid w:val="009F777B"/>
    <w:rsid w:val="009F7852"/>
    <w:rsid w:val="009F7B2D"/>
    <w:rsid w:val="009F7C10"/>
    <w:rsid w:val="009F7E7B"/>
    <w:rsid w:val="009F7FBB"/>
    <w:rsid w:val="00A000DB"/>
    <w:rsid w:val="00A00197"/>
    <w:rsid w:val="00A002AE"/>
    <w:rsid w:val="00A002BE"/>
    <w:rsid w:val="00A0042D"/>
    <w:rsid w:val="00A0059B"/>
    <w:rsid w:val="00A005E7"/>
    <w:rsid w:val="00A00660"/>
    <w:rsid w:val="00A006F0"/>
    <w:rsid w:val="00A00773"/>
    <w:rsid w:val="00A0086A"/>
    <w:rsid w:val="00A0087A"/>
    <w:rsid w:val="00A008D4"/>
    <w:rsid w:val="00A00AB2"/>
    <w:rsid w:val="00A00B2D"/>
    <w:rsid w:val="00A00BC3"/>
    <w:rsid w:val="00A00D29"/>
    <w:rsid w:val="00A00E3E"/>
    <w:rsid w:val="00A00EA3"/>
    <w:rsid w:val="00A00EB8"/>
    <w:rsid w:val="00A0105C"/>
    <w:rsid w:val="00A01315"/>
    <w:rsid w:val="00A0143C"/>
    <w:rsid w:val="00A015F8"/>
    <w:rsid w:val="00A019C6"/>
    <w:rsid w:val="00A01A83"/>
    <w:rsid w:val="00A01C3C"/>
    <w:rsid w:val="00A01C5E"/>
    <w:rsid w:val="00A01E02"/>
    <w:rsid w:val="00A01E7C"/>
    <w:rsid w:val="00A01FFA"/>
    <w:rsid w:val="00A0200A"/>
    <w:rsid w:val="00A020EE"/>
    <w:rsid w:val="00A0210E"/>
    <w:rsid w:val="00A02213"/>
    <w:rsid w:val="00A0225F"/>
    <w:rsid w:val="00A02277"/>
    <w:rsid w:val="00A02297"/>
    <w:rsid w:val="00A0251E"/>
    <w:rsid w:val="00A02561"/>
    <w:rsid w:val="00A02567"/>
    <w:rsid w:val="00A02573"/>
    <w:rsid w:val="00A02820"/>
    <w:rsid w:val="00A02844"/>
    <w:rsid w:val="00A02970"/>
    <w:rsid w:val="00A02975"/>
    <w:rsid w:val="00A02A5D"/>
    <w:rsid w:val="00A02B4F"/>
    <w:rsid w:val="00A02B8C"/>
    <w:rsid w:val="00A02C4D"/>
    <w:rsid w:val="00A02CEE"/>
    <w:rsid w:val="00A02D31"/>
    <w:rsid w:val="00A02DFE"/>
    <w:rsid w:val="00A0318E"/>
    <w:rsid w:val="00A0344F"/>
    <w:rsid w:val="00A03467"/>
    <w:rsid w:val="00A03470"/>
    <w:rsid w:val="00A034B6"/>
    <w:rsid w:val="00A0359D"/>
    <w:rsid w:val="00A03687"/>
    <w:rsid w:val="00A03729"/>
    <w:rsid w:val="00A0386F"/>
    <w:rsid w:val="00A0397E"/>
    <w:rsid w:val="00A03A24"/>
    <w:rsid w:val="00A03A48"/>
    <w:rsid w:val="00A03A9E"/>
    <w:rsid w:val="00A03AF9"/>
    <w:rsid w:val="00A03B0C"/>
    <w:rsid w:val="00A03B10"/>
    <w:rsid w:val="00A03B58"/>
    <w:rsid w:val="00A03C3F"/>
    <w:rsid w:val="00A03C8C"/>
    <w:rsid w:val="00A03CFF"/>
    <w:rsid w:val="00A03D21"/>
    <w:rsid w:val="00A03D31"/>
    <w:rsid w:val="00A03D79"/>
    <w:rsid w:val="00A03DA9"/>
    <w:rsid w:val="00A03E03"/>
    <w:rsid w:val="00A03E2A"/>
    <w:rsid w:val="00A03E4B"/>
    <w:rsid w:val="00A04318"/>
    <w:rsid w:val="00A04728"/>
    <w:rsid w:val="00A048BC"/>
    <w:rsid w:val="00A04939"/>
    <w:rsid w:val="00A04989"/>
    <w:rsid w:val="00A049D1"/>
    <w:rsid w:val="00A04B55"/>
    <w:rsid w:val="00A04B96"/>
    <w:rsid w:val="00A04BAC"/>
    <w:rsid w:val="00A04BD0"/>
    <w:rsid w:val="00A04C2C"/>
    <w:rsid w:val="00A04D07"/>
    <w:rsid w:val="00A04D75"/>
    <w:rsid w:val="00A04DE5"/>
    <w:rsid w:val="00A04E57"/>
    <w:rsid w:val="00A04EB2"/>
    <w:rsid w:val="00A04FA3"/>
    <w:rsid w:val="00A051CD"/>
    <w:rsid w:val="00A05460"/>
    <w:rsid w:val="00A0548F"/>
    <w:rsid w:val="00A054F1"/>
    <w:rsid w:val="00A05577"/>
    <w:rsid w:val="00A0560E"/>
    <w:rsid w:val="00A05645"/>
    <w:rsid w:val="00A056D7"/>
    <w:rsid w:val="00A05708"/>
    <w:rsid w:val="00A057D5"/>
    <w:rsid w:val="00A0588D"/>
    <w:rsid w:val="00A05A92"/>
    <w:rsid w:val="00A05AAC"/>
    <w:rsid w:val="00A05B37"/>
    <w:rsid w:val="00A05CB9"/>
    <w:rsid w:val="00A05CDC"/>
    <w:rsid w:val="00A05D81"/>
    <w:rsid w:val="00A05E7A"/>
    <w:rsid w:val="00A05EE7"/>
    <w:rsid w:val="00A05F3A"/>
    <w:rsid w:val="00A063D4"/>
    <w:rsid w:val="00A0649F"/>
    <w:rsid w:val="00A065D0"/>
    <w:rsid w:val="00A06687"/>
    <w:rsid w:val="00A06784"/>
    <w:rsid w:val="00A067DE"/>
    <w:rsid w:val="00A068C1"/>
    <w:rsid w:val="00A06942"/>
    <w:rsid w:val="00A06AAD"/>
    <w:rsid w:val="00A06B12"/>
    <w:rsid w:val="00A06B36"/>
    <w:rsid w:val="00A06B3A"/>
    <w:rsid w:val="00A06C9E"/>
    <w:rsid w:val="00A06CBA"/>
    <w:rsid w:val="00A06E89"/>
    <w:rsid w:val="00A06EBE"/>
    <w:rsid w:val="00A072BD"/>
    <w:rsid w:val="00A07353"/>
    <w:rsid w:val="00A0735A"/>
    <w:rsid w:val="00A07426"/>
    <w:rsid w:val="00A074A1"/>
    <w:rsid w:val="00A076AB"/>
    <w:rsid w:val="00A077B3"/>
    <w:rsid w:val="00A077F6"/>
    <w:rsid w:val="00A07823"/>
    <w:rsid w:val="00A07832"/>
    <w:rsid w:val="00A07837"/>
    <w:rsid w:val="00A0789B"/>
    <w:rsid w:val="00A07920"/>
    <w:rsid w:val="00A07B76"/>
    <w:rsid w:val="00A07BE5"/>
    <w:rsid w:val="00A07C43"/>
    <w:rsid w:val="00A07D80"/>
    <w:rsid w:val="00A07E1A"/>
    <w:rsid w:val="00A07E55"/>
    <w:rsid w:val="00A07E5F"/>
    <w:rsid w:val="00A07EE8"/>
    <w:rsid w:val="00A07FC2"/>
    <w:rsid w:val="00A101AD"/>
    <w:rsid w:val="00A101BD"/>
    <w:rsid w:val="00A10263"/>
    <w:rsid w:val="00A10533"/>
    <w:rsid w:val="00A1056F"/>
    <w:rsid w:val="00A10593"/>
    <w:rsid w:val="00A106EC"/>
    <w:rsid w:val="00A10C17"/>
    <w:rsid w:val="00A10CC0"/>
    <w:rsid w:val="00A10CD9"/>
    <w:rsid w:val="00A10D80"/>
    <w:rsid w:val="00A10D85"/>
    <w:rsid w:val="00A10D9E"/>
    <w:rsid w:val="00A10E87"/>
    <w:rsid w:val="00A10F16"/>
    <w:rsid w:val="00A1101B"/>
    <w:rsid w:val="00A11046"/>
    <w:rsid w:val="00A1127C"/>
    <w:rsid w:val="00A1128A"/>
    <w:rsid w:val="00A114C2"/>
    <w:rsid w:val="00A11606"/>
    <w:rsid w:val="00A1167A"/>
    <w:rsid w:val="00A117A7"/>
    <w:rsid w:val="00A11915"/>
    <w:rsid w:val="00A119C1"/>
    <w:rsid w:val="00A11A63"/>
    <w:rsid w:val="00A11ADD"/>
    <w:rsid w:val="00A11B59"/>
    <w:rsid w:val="00A11BE6"/>
    <w:rsid w:val="00A11C79"/>
    <w:rsid w:val="00A11CCF"/>
    <w:rsid w:val="00A11D1F"/>
    <w:rsid w:val="00A11D22"/>
    <w:rsid w:val="00A11E5B"/>
    <w:rsid w:val="00A11E7B"/>
    <w:rsid w:val="00A11F75"/>
    <w:rsid w:val="00A11FD7"/>
    <w:rsid w:val="00A1205D"/>
    <w:rsid w:val="00A12121"/>
    <w:rsid w:val="00A12250"/>
    <w:rsid w:val="00A12298"/>
    <w:rsid w:val="00A12318"/>
    <w:rsid w:val="00A123DC"/>
    <w:rsid w:val="00A12485"/>
    <w:rsid w:val="00A1251A"/>
    <w:rsid w:val="00A12579"/>
    <w:rsid w:val="00A12651"/>
    <w:rsid w:val="00A12778"/>
    <w:rsid w:val="00A127CC"/>
    <w:rsid w:val="00A12903"/>
    <w:rsid w:val="00A12960"/>
    <w:rsid w:val="00A12963"/>
    <w:rsid w:val="00A12A2A"/>
    <w:rsid w:val="00A12B77"/>
    <w:rsid w:val="00A12B7D"/>
    <w:rsid w:val="00A12C88"/>
    <w:rsid w:val="00A12CE0"/>
    <w:rsid w:val="00A12CF4"/>
    <w:rsid w:val="00A12D59"/>
    <w:rsid w:val="00A12E46"/>
    <w:rsid w:val="00A12FF2"/>
    <w:rsid w:val="00A12FF8"/>
    <w:rsid w:val="00A13161"/>
    <w:rsid w:val="00A1325F"/>
    <w:rsid w:val="00A132C2"/>
    <w:rsid w:val="00A1331E"/>
    <w:rsid w:val="00A13399"/>
    <w:rsid w:val="00A133D4"/>
    <w:rsid w:val="00A133F2"/>
    <w:rsid w:val="00A133F8"/>
    <w:rsid w:val="00A133FC"/>
    <w:rsid w:val="00A134A4"/>
    <w:rsid w:val="00A134E1"/>
    <w:rsid w:val="00A135E5"/>
    <w:rsid w:val="00A13604"/>
    <w:rsid w:val="00A13716"/>
    <w:rsid w:val="00A13A1C"/>
    <w:rsid w:val="00A13A40"/>
    <w:rsid w:val="00A13A41"/>
    <w:rsid w:val="00A13BE3"/>
    <w:rsid w:val="00A13CE9"/>
    <w:rsid w:val="00A13D37"/>
    <w:rsid w:val="00A14067"/>
    <w:rsid w:val="00A1407D"/>
    <w:rsid w:val="00A140E2"/>
    <w:rsid w:val="00A140F0"/>
    <w:rsid w:val="00A1413B"/>
    <w:rsid w:val="00A1425A"/>
    <w:rsid w:val="00A14409"/>
    <w:rsid w:val="00A144DB"/>
    <w:rsid w:val="00A1465F"/>
    <w:rsid w:val="00A14661"/>
    <w:rsid w:val="00A14710"/>
    <w:rsid w:val="00A148D8"/>
    <w:rsid w:val="00A1492B"/>
    <w:rsid w:val="00A1496C"/>
    <w:rsid w:val="00A14995"/>
    <w:rsid w:val="00A14B9F"/>
    <w:rsid w:val="00A14BA4"/>
    <w:rsid w:val="00A14BAB"/>
    <w:rsid w:val="00A14C66"/>
    <w:rsid w:val="00A14CD7"/>
    <w:rsid w:val="00A14D28"/>
    <w:rsid w:val="00A14DA9"/>
    <w:rsid w:val="00A14E40"/>
    <w:rsid w:val="00A15032"/>
    <w:rsid w:val="00A150F0"/>
    <w:rsid w:val="00A15157"/>
    <w:rsid w:val="00A15170"/>
    <w:rsid w:val="00A15244"/>
    <w:rsid w:val="00A153F3"/>
    <w:rsid w:val="00A15446"/>
    <w:rsid w:val="00A1556B"/>
    <w:rsid w:val="00A155EF"/>
    <w:rsid w:val="00A15682"/>
    <w:rsid w:val="00A1571B"/>
    <w:rsid w:val="00A15883"/>
    <w:rsid w:val="00A15894"/>
    <w:rsid w:val="00A159A7"/>
    <w:rsid w:val="00A15A52"/>
    <w:rsid w:val="00A15AC5"/>
    <w:rsid w:val="00A15B8F"/>
    <w:rsid w:val="00A15C4D"/>
    <w:rsid w:val="00A15DBA"/>
    <w:rsid w:val="00A15E49"/>
    <w:rsid w:val="00A15E6B"/>
    <w:rsid w:val="00A1600D"/>
    <w:rsid w:val="00A1602B"/>
    <w:rsid w:val="00A160CB"/>
    <w:rsid w:val="00A161B4"/>
    <w:rsid w:val="00A162CC"/>
    <w:rsid w:val="00A16335"/>
    <w:rsid w:val="00A16395"/>
    <w:rsid w:val="00A163C9"/>
    <w:rsid w:val="00A1656B"/>
    <w:rsid w:val="00A16609"/>
    <w:rsid w:val="00A1668A"/>
    <w:rsid w:val="00A1681E"/>
    <w:rsid w:val="00A168BB"/>
    <w:rsid w:val="00A168CF"/>
    <w:rsid w:val="00A16921"/>
    <w:rsid w:val="00A169F9"/>
    <w:rsid w:val="00A16BB7"/>
    <w:rsid w:val="00A16C13"/>
    <w:rsid w:val="00A16C52"/>
    <w:rsid w:val="00A16CED"/>
    <w:rsid w:val="00A16D29"/>
    <w:rsid w:val="00A16E46"/>
    <w:rsid w:val="00A16E57"/>
    <w:rsid w:val="00A16E93"/>
    <w:rsid w:val="00A16F88"/>
    <w:rsid w:val="00A1704D"/>
    <w:rsid w:val="00A170C4"/>
    <w:rsid w:val="00A170E0"/>
    <w:rsid w:val="00A17122"/>
    <w:rsid w:val="00A17130"/>
    <w:rsid w:val="00A17182"/>
    <w:rsid w:val="00A171EC"/>
    <w:rsid w:val="00A1720D"/>
    <w:rsid w:val="00A17238"/>
    <w:rsid w:val="00A17257"/>
    <w:rsid w:val="00A172B8"/>
    <w:rsid w:val="00A17369"/>
    <w:rsid w:val="00A17473"/>
    <w:rsid w:val="00A1766F"/>
    <w:rsid w:val="00A17B87"/>
    <w:rsid w:val="00A17B89"/>
    <w:rsid w:val="00A17BCC"/>
    <w:rsid w:val="00A17DE7"/>
    <w:rsid w:val="00A17DF7"/>
    <w:rsid w:val="00A17E11"/>
    <w:rsid w:val="00A17EDB"/>
    <w:rsid w:val="00A17EF0"/>
    <w:rsid w:val="00A17FC1"/>
    <w:rsid w:val="00A201B2"/>
    <w:rsid w:val="00A20248"/>
    <w:rsid w:val="00A2025C"/>
    <w:rsid w:val="00A203B6"/>
    <w:rsid w:val="00A204CC"/>
    <w:rsid w:val="00A20552"/>
    <w:rsid w:val="00A205B6"/>
    <w:rsid w:val="00A20825"/>
    <w:rsid w:val="00A20947"/>
    <w:rsid w:val="00A2098C"/>
    <w:rsid w:val="00A209EC"/>
    <w:rsid w:val="00A209F3"/>
    <w:rsid w:val="00A20ADC"/>
    <w:rsid w:val="00A20CB9"/>
    <w:rsid w:val="00A20D6C"/>
    <w:rsid w:val="00A20E5C"/>
    <w:rsid w:val="00A20FCF"/>
    <w:rsid w:val="00A21077"/>
    <w:rsid w:val="00A212AD"/>
    <w:rsid w:val="00A212C7"/>
    <w:rsid w:val="00A21441"/>
    <w:rsid w:val="00A214C1"/>
    <w:rsid w:val="00A21535"/>
    <w:rsid w:val="00A21565"/>
    <w:rsid w:val="00A21625"/>
    <w:rsid w:val="00A2169A"/>
    <w:rsid w:val="00A217D6"/>
    <w:rsid w:val="00A2183D"/>
    <w:rsid w:val="00A218F2"/>
    <w:rsid w:val="00A21A01"/>
    <w:rsid w:val="00A21A1A"/>
    <w:rsid w:val="00A21A86"/>
    <w:rsid w:val="00A21C12"/>
    <w:rsid w:val="00A21C58"/>
    <w:rsid w:val="00A21E9D"/>
    <w:rsid w:val="00A21EBD"/>
    <w:rsid w:val="00A220BD"/>
    <w:rsid w:val="00A220EB"/>
    <w:rsid w:val="00A222D3"/>
    <w:rsid w:val="00A222D8"/>
    <w:rsid w:val="00A224E9"/>
    <w:rsid w:val="00A2250E"/>
    <w:rsid w:val="00A225C7"/>
    <w:rsid w:val="00A225D2"/>
    <w:rsid w:val="00A225E0"/>
    <w:rsid w:val="00A2268E"/>
    <w:rsid w:val="00A226AD"/>
    <w:rsid w:val="00A226C5"/>
    <w:rsid w:val="00A2276C"/>
    <w:rsid w:val="00A2281C"/>
    <w:rsid w:val="00A228F5"/>
    <w:rsid w:val="00A228FB"/>
    <w:rsid w:val="00A22963"/>
    <w:rsid w:val="00A22A4B"/>
    <w:rsid w:val="00A22A67"/>
    <w:rsid w:val="00A22AE2"/>
    <w:rsid w:val="00A22BA2"/>
    <w:rsid w:val="00A22BE9"/>
    <w:rsid w:val="00A22C4F"/>
    <w:rsid w:val="00A22C68"/>
    <w:rsid w:val="00A22C93"/>
    <w:rsid w:val="00A22CC1"/>
    <w:rsid w:val="00A22D55"/>
    <w:rsid w:val="00A22DE0"/>
    <w:rsid w:val="00A22E49"/>
    <w:rsid w:val="00A22E69"/>
    <w:rsid w:val="00A22F96"/>
    <w:rsid w:val="00A230AB"/>
    <w:rsid w:val="00A2316E"/>
    <w:rsid w:val="00A2319B"/>
    <w:rsid w:val="00A23267"/>
    <w:rsid w:val="00A233B1"/>
    <w:rsid w:val="00A23434"/>
    <w:rsid w:val="00A23440"/>
    <w:rsid w:val="00A234A8"/>
    <w:rsid w:val="00A2358A"/>
    <w:rsid w:val="00A235C5"/>
    <w:rsid w:val="00A23607"/>
    <w:rsid w:val="00A23645"/>
    <w:rsid w:val="00A237BC"/>
    <w:rsid w:val="00A23936"/>
    <w:rsid w:val="00A23A29"/>
    <w:rsid w:val="00A23A3F"/>
    <w:rsid w:val="00A23CCC"/>
    <w:rsid w:val="00A23D58"/>
    <w:rsid w:val="00A23DDD"/>
    <w:rsid w:val="00A23E26"/>
    <w:rsid w:val="00A23E61"/>
    <w:rsid w:val="00A2400E"/>
    <w:rsid w:val="00A24015"/>
    <w:rsid w:val="00A242D8"/>
    <w:rsid w:val="00A24335"/>
    <w:rsid w:val="00A2436D"/>
    <w:rsid w:val="00A24509"/>
    <w:rsid w:val="00A2455B"/>
    <w:rsid w:val="00A2456D"/>
    <w:rsid w:val="00A246BE"/>
    <w:rsid w:val="00A247BA"/>
    <w:rsid w:val="00A247DC"/>
    <w:rsid w:val="00A247F1"/>
    <w:rsid w:val="00A248A6"/>
    <w:rsid w:val="00A24A2D"/>
    <w:rsid w:val="00A24A66"/>
    <w:rsid w:val="00A24D42"/>
    <w:rsid w:val="00A24D9B"/>
    <w:rsid w:val="00A24E9E"/>
    <w:rsid w:val="00A24EBE"/>
    <w:rsid w:val="00A24F1B"/>
    <w:rsid w:val="00A24F50"/>
    <w:rsid w:val="00A2514B"/>
    <w:rsid w:val="00A25173"/>
    <w:rsid w:val="00A2519F"/>
    <w:rsid w:val="00A25341"/>
    <w:rsid w:val="00A25444"/>
    <w:rsid w:val="00A25533"/>
    <w:rsid w:val="00A25576"/>
    <w:rsid w:val="00A255C3"/>
    <w:rsid w:val="00A255D5"/>
    <w:rsid w:val="00A25698"/>
    <w:rsid w:val="00A256A2"/>
    <w:rsid w:val="00A257AC"/>
    <w:rsid w:val="00A25889"/>
    <w:rsid w:val="00A25B0D"/>
    <w:rsid w:val="00A25B4D"/>
    <w:rsid w:val="00A25C5C"/>
    <w:rsid w:val="00A25E26"/>
    <w:rsid w:val="00A25E46"/>
    <w:rsid w:val="00A260AA"/>
    <w:rsid w:val="00A26117"/>
    <w:rsid w:val="00A261EE"/>
    <w:rsid w:val="00A2622D"/>
    <w:rsid w:val="00A2636A"/>
    <w:rsid w:val="00A2645F"/>
    <w:rsid w:val="00A26545"/>
    <w:rsid w:val="00A2656B"/>
    <w:rsid w:val="00A2658A"/>
    <w:rsid w:val="00A265B4"/>
    <w:rsid w:val="00A266C0"/>
    <w:rsid w:val="00A26775"/>
    <w:rsid w:val="00A267E2"/>
    <w:rsid w:val="00A26975"/>
    <w:rsid w:val="00A26A9A"/>
    <w:rsid w:val="00A26AA6"/>
    <w:rsid w:val="00A26ADA"/>
    <w:rsid w:val="00A26B68"/>
    <w:rsid w:val="00A26BB2"/>
    <w:rsid w:val="00A26CB6"/>
    <w:rsid w:val="00A26DD4"/>
    <w:rsid w:val="00A270F6"/>
    <w:rsid w:val="00A2732E"/>
    <w:rsid w:val="00A27587"/>
    <w:rsid w:val="00A275DA"/>
    <w:rsid w:val="00A275DE"/>
    <w:rsid w:val="00A27623"/>
    <w:rsid w:val="00A2771F"/>
    <w:rsid w:val="00A27734"/>
    <w:rsid w:val="00A27756"/>
    <w:rsid w:val="00A2779D"/>
    <w:rsid w:val="00A2779E"/>
    <w:rsid w:val="00A27977"/>
    <w:rsid w:val="00A279B8"/>
    <w:rsid w:val="00A27A7A"/>
    <w:rsid w:val="00A27A92"/>
    <w:rsid w:val="00A27AA8"/>
    <w:rsid w:val="00A27ADE"/>
    <w:rsid w:val="00A27B44"/>
    <w:rsid w:val="00A27BEC"/>
    <w:rsid w:val="00A27C24"/>
    <w:rsid w:val="00A27C35"/>
    <w:rsid w:val="00A27DB1"/>
    <w:rsid w:val="00A27EBF"/>
    <w:rsid w:val="00A27F1C"/>
    <w:rsid w:val="00A3015F"/>
    <w:rsid w:val="00A30189"/>
    <w:rsid w:val="00A3018F"/>
    <w:rsid w:val="00A301CE"/>
    <w:rsid w:val="00A30242"/>
    <w:rsid w:val="00A302F8"/>
    <w:rsid w:val="00A302FC"/>
    <w:rsid w:val="00A30413"/>
    <w:rsid w:val="00A30416"/>
    <w:rsid w:val="00A3049A"/>
    <w:rsid w:val="00A3049D"/>
    <w:rsid w:val="00A30536"/>
    <w:rsid w:val="00A30563"/>
    <w:rsid w:val="00A3068D"/>
    <w:rsid w:val="00A3087B"/>
    <w:rsid w:val="00A308D3"/>
    <w:rsid w:val="00A3091A"/>
    <w:rsid w:val="00A30BC3"/>
    <w:rsid w:val="00A30D05"/>
    <w:rsid w:val="00A30EDF"/>
    <w:rsid w:val="00A30F52"/>
    <w:rsid w:val="00A31156"/>
    <w:rsid w:val="00A313DB"/>
    <w:rsid w:val="00A31493"/>
    <w:rsid w:val="00A31572"/>
    <w:rsid w:val="00A315F6"/>
    <w:rsid w:val="00A31610"/>
    <w:rsid w:val="00A316E8"/>
    <w:rsid w:val="00A3184F"/>
    <w:rsid w:val="00A31864"/>
    <w:rsid w:val="00A318FF"/>
    <w:rsid w:val="00A31993"/>
    <w:rsid w:val="00A31D2F"/>
    <w:rsid w:val="00A31DC5"/>
    <w:rsid w:val="00A31F4D"/>
    <w:rsid w:val="00A3200D"/>
    <w:rsid w:val="00A321A6"/>
    <w:rsid w:val="00A321C2"/>
    <w:rsid w:val="00A3221E"/>
    <w:rsid w:val="00A32382"/>
    <w:rsid w:val="00A3238D"/>
    <w:rsid w:val="00A323D9"/>
    <w:rsid w:val="00A323EB"/>
    <w:rsid w:val="00A32551"/>
    <w:rsid w:val="00A32612"/>
    <w:rsid w:val="00A32864"/>
    <w:rsid w:val="00A328AB"/>
    <w:rsid w:val="00A328C2"/>
    <w:rsid w:val="00A32A93"/>
    <w:rsid w:val="00A32A96"/>
    <w:rsid w:val="00A32B1B"/>
    <w:rsid w:val="00A32BED"/>
    <w:rsid w:val="00A32C10"/>
    <w:rsid w:val="00A32C25"/>
    <w:rsid w:val="00A32C41"/>
    <w:rsid w:val="00A32C75"/>
    <w:rsid w:val="00A32D55"/>
    <w:rsid w:val="00A32E0F"/>
    <w:rsid w:val="00A32EAF"/>
    <w:rsid w:val="00A32EC7"/>
    <w:rsid w:val="00A32F7C"/>
    <w:rsid w:val="00A32FEF"/>
    <w:rsid w:val="00A330C4"/>
    <w:rsid w:val="00A33155"/>
    <w:rsid w:val="00A331E9"/>
    <w:rsid w:val="00A33281"/>
    <w:rsid w:val="00A333CB"/>
    <w:rsid w:val="00A3349F"/>
    <w:rsid w:val="00A334BD"/>
    <w:rsid w:val="00A334CE"/>
    <w:rsid w:val="00A3368A"/>
    <w:rsid w:val="00A336A7"/>
    <w:rsid w:val="00A338FF"/>
    <w:rsid w:val="00A33A1C"/>
    <w:rsid w:val="00A33BAD"/>
    <w:rsid w:val="00A33C04"/>
    <w:rsid w:val="00A33C7B"/>
    <w:rsid w:val="00A33CB9"/>
    <w:rsid w:val="00A33D6E"/>
    <w:rsid w:val="00A33DC6"/>
    <w:rsid w:val="00A33FAB"/>
    <w:rsid w:val="00A340AF"/>
    <w:rsid w:val="00A34264"/>
    <w:rsid w:val="00A3428D"/>
    <w:rsid w:val="00A342BA"/>
    <w:rsid w:val="00A342DE"/>
    <w:rsid w:val="00A3432D"/>
    <w:rsid w:val="00A34343"/>
    <w:rsid w:val="00A34452"/>
    <w:rsid w:val="00A34496"/>
    <w:rsid w:val="00A34548"/>
    <w:rsid w:val="00A34615"/>
    <w:rsid w:val="00A3473F"/>
    <w:rsid w:val="00A347AC"/>
    <w:rsid w:val="00A347BB"/>
    <w:rsid w:val="00A3480E"/>
    <w:rsid w:val="00A34A78"/>
    <w:rsid w:val="00A34A9F"/>
    <w:rsid w:val="00A34C80"/>
    <w:rsid w:val="00A34D20"/>
    <w:rsid w:val="00A34D42"/>
    <w:rsid w:val="00A34DCA"/>
    <w:rsid w:val="00A34EB6"/>
    <w:rsid w:val="00A34F0F"/>
    <w:rsid w:val="00A35147"/>
    <w:rsid w:val="00A35226"/>
    <w:rsid w:val="00A3523E"/>
    <w:rsid w:val="00A35328"/>
    <w:rsid w:val="00A3539E"/>
    <w:rsid w:val="00A35528"/>
    <w:rsid w:val="00A35547"/>
    <w:rsid w:val="00A35690"/>
    <w:rsid w:val="00A35768"/>
    <w:rsid w:val="00A357F2"/>
    <w:rsid w:val="00A3584C"/>
    <w:rsid w:val="00A35A92"/>
    <w:rsid w:val="00A35CCF"/>
    <w:rsid w:val="00A35DF3"/>
    <w:rsid w:val="00A35E53"/>
    <w:rsid w:val="00A35E8A"/>
    <w:rsid w:val="00A35FCF"/>
    <w:rsid w:val="00A35FD1"/>
    <w:rsid w:val="00A360EE"/>
    <w:rsid w:val="00A36287"/>
    <w:rsid w:val="00A3633C"/>
    <w:rsid w:val="00A3642C"/>
    <w:rsid w:val="00A365F2"/>
    <w:rsid w:val="00A3664A"/>
    <w:rsid w:val="00A366D9"/>
    <w:rsid w:val="00A36867"/>
    <w:rsid w:val="00A36A15"/>
    <w:rsid w:val="00A36ADC"/>
    <w:rsid w:val="00A36B5C"/>
    <w:rsid w:val="00A36BD5"/>
    <w:rsid w:val="00A36C0A"/>
    <w:rsid w:val="00A36C79"/>
    <w:rsid w:val="00A36E65"/>
    <w:rsid w:val="00A37004"/>
    <w:rsid w:val="00A37136"/>
    <w:rsid w:val="00A37164"/>
    <w:rsid w:val="00A3734A"/>
    <w:rsid w:val="00A37445"/>
    <w:rsid w:val="00A37462"/>
    <w:rsid w:val="00A3757A"/>
    <w:rsid w:val="00A375A4"/>
    <w:rsid w:val="00A3764A"/>
    <w:rsid w:val="00A376F5"/>
    <w:rsid w:val="00A37773"/>
    <w:rsid w:val="00A37821"/>
    <w:rsid w:val="00A378B3"/>
    <w:rsid w:val="00A378ED"/>
    <w:rsid w:val="00A37A51"/>
    <w:rsid w:val="00A37B54"/>
    <w:rsid w:val="00A37B82"/>
    <w:rsid w:val="00A37BDB"/>
    <w:rsid w:val="00A37E8D"/>
    <w:rsid w:val="00A40051"/>
    <w:rsid w:val="00A400EB"/>
    <w:rsid w:val="00A4027D"/>
    <w:rsid w:val="00A40554"/>
    <w:rsid w:val="00A40567"/>
    <w:rsid w:val="00A40657"/>
    <w:rsid w:val="00A406C6"/>
    <w:rsid w:val="00A406F6"/>
    <w:rsid w:val="00A407CA"/>
    <w:rsid w:val="00A4081D"/>
    <w:rsid w:val="00A40904"/>
    <w:rsid w:val="00A40947"/>
    <w:rsid w:val="00A40A0C"/>
    <w:rsid w:val="00A40A81"/>
    <w:rsid w:val="00A40B1B"/>
    <w:rsid w:val="00A40B56"/>
    <w:rsid w:val="00A40C25"/>
    <w:rsid w:val="00A40CA5"/>
    <w:rsid w:val="00A40CB0"/>
    <w:rsid w:val="00A40CD1"/>
    <w:rsid w:val="00A40DB1"/>
    <w:rsid w:val="00A40EE8"/>
    <w:rsid w:val="00A4105B"/>
    <w:rsid w:val="00A4108A"/>
    <w:rsid w:val="00A410A4"/>
    <w:rsid w:val="00A410D9"/>
    <w:rsid w:val="00A4117F"/>
    <w:rsid w:val="00A41264"/>
    <w:rsid w:val="00A412A3"/>
    <w:rsid w:val="00A412E9"/>
    <w:rsid w:val="00A413F8"/>
    <w:rsid w:val="00A41470"/>
    <w:rsid w:val="00A41590"/>
    <w:rsid w:val="00A415DB"/>
    <w:rsid w:val="00A415F0"/>
    <w:rsid w:val="00A4171F"/>
    <w:rsid w:val="00A41916"/>
    <w:rsid w:val="00A41C2E"/>
    <w:rsid w:val="00A41C5D"/>
    <w:rsid w:val="00A41D96"/>
    <w:rsid w:val="00A41DF9"/>
    <w:rsid w:val="00A41E16"/>
    <w:rsid w:val="00A42025"/>
    <w:rsid w:val="00A421A3"/>
    <w:rsid w:val="00A4221E"/>
    <w:rsid w:val="00A422E2"/>
    <w:rsid w:val="00A422F3"/>
    <w:rsid w:val="00A42364"/>
    <w:rsid w:val="00A423C1"/>
    <w:rsid w:val="00A423FD"/>
    <w:rsid w:val="00A424E3"/>
    <w:rsid w:val="00A4252A"/>
    <w:rsid w:val="00A4252D"/>
    <w:rsid w:val="00A42604"/>
    <w:rsid w:val="00A42624"/>
    <w:rsid w:val="00A426DA"/>
    <w:rsid w:val="00A429A4"/>
    <w:rsid w:val="00A42A3D"/>
    <w:rsid w:val="00A42A8E"/>
    <w:rsid w:val="00A42AC8"/>
    <w:rsid w:val="00A42C1F"/>
    <w:rsid w:val="00A42C8E"/>
    <w:rsid w:val="00A42C9A"/>
    <w:rsid w:val="00A42CA6"/>
    <w:rsid w:val="00A42D80"/>
    <w:rsid w:val="00A42EFF"/>
    <w:rsid w:val="00A42F2F"/>
    <w:rsid w:val="00A42F96"/>
    <w:rsid w:val="00A43106"/>
    <w:rsid w:val="00A43264"/>
    <w:rsid w:val="00A432FC"/>
    <w:rsid w:val="00A434EF"/>
    <w:rsid w:val="00A43524"/>
    <w:rsid w:val="00A4357C"/>
    <w:rsid w:val="00A4360B"/>
    <w:rsid w:val="00A43883"/>
    <w:rsid w:val="00A43B41"/>
    <w:rsid w:val="00A43D1F"/>
    <w:rsid w:val="00A43DAB"/>
    <w:rsid w:val="00A43DC3"/>
    <w:rsid w:val="00A43DFF"/>
    <w:rsid w:val="00A43EB1"/>
    <w:rsid w:val="00A43EFC"/>
    <w:rsid w:val="00A44021"/>
    <w:rsid w:val="00A4408D"/>
    <w:rsid w:val="00A44164"/>
    <w:rsid w:val="00A44306"/>
    <w:rsid w:val="00A44349"/>
    <w:rsid w:val="00A443C2"/>
    <w:rsid w:val="00A445DB"/>
    <w:rsid w:val="00A44625"/>
    <w:rsid w:val="00A4475C"/>
    <w:rsid w:val="00A44774"/>
    <w:rsid w:val="00A447F3"/>
    <w:rsid w:val="00A44808"/>
    <w:rsid w:val="00A44814"/>
    <w:rsid w:val="00A44846"/>
    <w:rsid w:val="00A448BA"/>
    <w:rsid w:val="00A44A00"/>
    <w:rsid w:val="00A44BD4"/>
    <w:rsid w:val="00A44C8A"/>
    <w:rsid w:val="00A44CEC"/>
    <w:rsid w:val="00A44D38"/>
    <w:rsid w:val="00A44D5D"/>
    <w:rsid w:val="00A44DE1"/>
    <w:rsid w:val="00A44F30"/>
    <w:rsid w:val="00A44FD2"/>
    <w:rsid w:val="00A4503B"/>
    <w:rsid w:val="00A45122"/>
    <w:rsid w:val="00A45181"/>
    <w:rsid w:val="00A4521E"/>
    <w:rsid w:val="00A453C3"/>
    <w:rsid w:val="00A45450"/>
    <w:rsid w:val="00A45578"/>
    <w:rsid w:val="00A456DC"/>
    <w:rsid w:val="00A45702"/>
    <w:rsid w:val="00A458D6"/>
    <w:rsid w:val="00A459BE"/>
    <w:rsid w:val="00A45C0B"/>
    <w:rsid w:val="00A45C11"/>
    <w:rsid w:val="00A45CDC"/>
    <w:rsid w:val="00A45CE6"/>
    <w:rsid w:val="00A45D58"/>
    <w:rsid w:val="00A45DAE"/>
    <w:rsid w:val="00A45E97"/>
    <w:rsid w:val="00A45F34"/>
    <w:rsid w:val="00A46042"/>
    <w:rsid w:val="00A460A9"/>
    <w:rsid w:val="00A461A0"/>
    <w:rsid w:val="00A461AC"/>
    <w:rsid w:val="00A46259"/>
    <w:rsid w:val="00A4641C"/>
    <w:rsid w:val="00A46617"/>
    <w:rsid w:val="00A4672C"/>
    <w:rsid w:val="00A468AF"/>
    <w:rsid w:val="00A468B9"/>
    <w:rsid w:val="00A4691E"/>
    <w:rsid w:val="00A46A3C"/>
    <w:rsid w:val="00A46AEE"/>
    <w:rsid w:val="00A46B0C"/>
    <w:rsid w:val="00A46B22"/>
    <w:rsid w:val="00A46B4E"/>
    <w:rsid w:val="00A46B64"/>
    <w:rsid w:val="00A46B7F"/>
    <w:rsid w:val="00A46BCF"/>
    <w:rsid w:val="00A46C6A"/>
    <w:rsid w:val="00A46CA2"/>
    <w:rsid w:val="00A46D2A"/>
    <w:rsid w:val="00A46D36"/>
    <w:rsid w:val="00A46EF6"/>
    <w:rsid w:val="00A46F14"/>
    <w:rsid w:val="00A46FDD"/>
    <w:rsid w:val="00A46FEB"/>
    <w:rsid w:val="00A470C0"/>
    <w:rsid w:val="00A470EC"/>
    <w:rsid w:val="00A471E7"/>
    <w:rsid w:val="00A4723A"/>
    <w:rsid w:val="00A472D5"/>
    <w:rsid w:val="00A47325"/>
    <w:rsid w:val="00A47353"/>
    <w:rsid w:val="00A4735C"/>
    <w:rsid w:val="00A4738C"/>
    <w:rsid w:val="00A47392"/>
    <w:rsid w:val="00A476BD"/>
    <w:rsid w:val="00A47710"/>
    <w:rsid w:val="00A477AA"/>
    <w:rsid w:val="00A4782A"/>
    <w:rsid w:val="00A47957"/>
    <w:rsid w:val="00A47979"/>
    <w:rsid w:val="00A47998"/>
    <w:rsid w:val="00A479B4"/>
    <w:rsid w:val="00A47A14"/>
    <w:rsid w:val="00A47A41"/>
    <w:rsid w:val="00A47CBD"/>
    <w:rsid w:val="00A47DAC"/>
    <w:rsid w:val="00A47DD8"/>
    <w:rsid w:val="00A47E44"/>
    <w:rsid w:val="00A47E83"/>
    <w:rsid w:val="00A5001F"/>
    <w:rsid w:val="00A500A6"/>
    <w:rsid w:val="00A50161"/>
    <w:rsid w:val="00A5016E"/>
    <w:rsid w:val="00A5021E"/>
    <w:rsid w:val="00A50317"/>
    <w:rsid w:val="00A50361"/>
    <w:rsid w:val="00A503F2"/>
    <w:rsid w:val="00A505B3"/>
    <w:rsid w:val="00A50648"/>
    <w:rsid w:val="00A5068D"/>
    <w:rsid w:val="00A507BC"/>
    <w:rsid w:val="00A509BF"/>
    <w:rsid w:val="00A50B0B"/>
    <w:rsid w:val="00A50B28"/>
    <w:rsid w:val="00A50E9F"/>
    <w:rsid w:val="00A50EDF"/>
    <w:rsid w:val="00A50F63"/>
    <w:rsid w:val="00A50FB4"/>
    <w:rsid w:val="00A50FB9"/>
    <w:rsid w:val="00A51114"/>
    <w:rsid w:val="00A51155"/>
    <w:rsid w:val="00A51208"/>
    <w:rsid w:val="00A51227"/>
    <w:rsid w:val="00A51297"/>
    <w:rsid w:val="00A512A3"/>
    <w:rsid w:val="00A512B7"/>
    <w:rsid w:val="00A51323"/>
    <w:rsid w:val="00A5142C"/>
    <w:rsid w:val="00A516A6"/>
    <w:rsid w:val="00A516FD"/>
    <w:rsid w:val="00A5177D"/>
    <w:rsid w:val="00A5178E"/>
    <w:rsid w:val="00A517B6"/>
    <w:rsid w:val="00A51824"/>
    <w:rsid w:val="00A51874"/>
    <w:rsid w:val="00A51896"/>
    <w:rsid w:val="00A518E1"/>
    <w:rsid w:val="00A5192D"/>
    <w:rsid w:val="00A5195A"/>
    <w:rsid w:val="00A51A48"/>
    <w:rsid w:val="00A51A8E"/>
    <w:rsid w:val="00A51B0C"/>
    <w:rsid w:val="00A51B45"/>
    <w:rsid w:val="00A51BCC"/>
    <w:rsid w:val="00A51C1C"/>
    <w:rsid w:val="00A51D20"/>
    <w:rsid w:val="00A51F3C"/>
    <w:rsid w:val="00A51F59"/>
    <w:rsid w:val="00A51F63"/>
    <w:rsid w:val="00A51FB8"/>
    <w:rsid w:val="00A51FE7"/>
    <w:rsid w:val="00A5200A"/>
    <w:rsid w:val="00A5201B"/>
    <w:rsid w:val="00A52115"/>
    <w:rsid w:val="00A52150"/>
    <w:rsid w:val="00A521AC"/>
    <w:rsid w:val="00A522B0"/>
    <w:rsid w:val="00A5240A"/>
    <w:rsid w:val="00A525A1"/>
    <w:rsid w:val="00A52691"/>
    <w:rsid w:val="00A52698"/>
    <w:rsid w:val="00A526A1"/>
    <w:rsid w:val="00A527CC"/>
    <w:rsid w:val="00A52874"/>
    <w:rsid w:val="00A5295F"/>
    <w:rsid w:val="00A529E5"/>
    <w:rsid w:val="00A529FF"/>
    <w:rsid w:val="00A52A34"/>
    <w:rsid w:val="00A52B14"/>
    <w:rsid w:val="00A52C4F"/>
    <w:rsid w:val="00A52C9A"/>
    <w:rsid w:val="00A52CAA"/>
    <w:rsid w:val="00A52E1C"/>
    <w:rsid w:val="00A52E34"/>
    <w:rsid w:val="00A52EB2"/>
    <w:rsid w:val="00A52EBE"/>
    <w:rsid w:val="00A52ED4"/>
    <w:rsid w:val="00A52F74"/>
    <w:rsid w:val="00A52FA9"/>
    <w:rsid w:val="00A53003"/>
    <w:rsid w:val="00A5304F"/>
    <w:rsid w:val="00A531B3"/>
    <w:rsid w:val="00A5325A"/>
    <w:rsid w:val="00A5325B"/>
    <w:rsid w:val="00A533CC"/>
    <w:rsid w:val="00A53401"/>
    <w:rsid w:val="00A53474"/>
    <w:rsid w:val="00A535F2"/>
    <w:rsid w:val="00A53612"/>
    <w:rsid w:val="00A5385D"/>
    <w:rsid w:val="00A53A02"/>
    <w:rsid w:val="00A53B17"/>
    <w:rsid w:val="00A53B2E"/>
    <w:rsid w:val="00A53B47"/>
    <w:rsid w:val="00A53D1F"/>
    <w:rsid w:val="00A53DD0"/>
    <w:rsid w:val="00A53DE7"/>
    <w:rsid w:val="00A53E43"/>
    <w:rsid w:val="00A53E89"/>
    <w:rsid w:val="00A53ECE"/>
    <w:rsid w:val="00A53F7C"/>
    <w:rsid w:val="00A53FF1"/>
    <w:rsid w:val="00A540B6"/>
    <w:rsid w:val="00A540E6"/>
    <w:rsid w:val="00A54263"/>
    <w:rsid w:val="00A5442E"/>
    <w:rsid w:val="00A54432"/>
    <w:rsid w:val="00A544A5"/>
    <w:rsid w:val="00A5451E"/>
    <w:rsid w:val="00A54593"/>
    <w:rsid w:val="00A545E2"/>
    <w:rsid w:val="00A5489F"/>
    <w:rsid w:val="00A54A32"/>
    <w:rsid w:val="00A54AB1"/>
    <w:rsid w:val="00A54B85"/>
    <w:rsid w:val="00A54BD1"/>
    <w:rsid w:val="00A54C18"/>
    <w:rsid w:val="00A54C7E"/>
    <w:rsid w:val="00A54CEE"/>
    <w:rsid w:val="00A54DC8"/>
    <w:rsid w:val="00A55044"/>
    <w:rsid w:val="00A5504C"/>
    <w:rsid w:val="00A550DD"/>
    <w:rsid w:val="00A55246"/>
    <w:rsid w:val="00A553BB"/>
    <w:rsid w:val="00A553FF"/>
    <w:rsid w:val="00A55430"/>
    <w:rsid w:val="00A55577"/>
    <w:rsid w:val="00A55623"/>
    <w:rsid w:val="00A55626"/>
    <w:rsid w:val="00A55746"/>
    <w:rsid w:val="00A55808"/>
    <w:rsid w:val="00A55941"/>
    <w:rsid w:val="00A5594F"/>
    <w:rsid w:val="00A5597B"/>
    <w:rsid w:val="00A55A7F"/>
    <w:rsid w:val="00A55A91"/>
    <w:rsid w:val="00A55A96"/>
    <w:rsid w:val="00A55AEA"/>
    <w:rsid w:val="00A55AF6"/>
    <w:rsid w:val="00A55C6A"/>
    <w:rsid w:val="00A55DB8"/>
    <w:rsid w:val="00A55DCC"/>
    <w:rsid w:val="00A55E13"/>
    <w:rsid w:val="00A55EE1"/>
    <w:rsid w:val="00A5614D"/>
    <w:rsid w:val="00A5616D"/>
    <w:rsid w:val="00A5617C"/>
    <w:rsid w:val="00A561BC"/>
    <w:rsid w:val="00A5628A"/>
    <w:rsid w:val="00A56381"/>
    <w:rsid w:val="00A563A0"/>
    <w:rsid w:val="00A5640C"/>
    <w:rsid w:val="00A56422"/>
    <w:rsid w:val="00A5642E"/>
    <w:rsid w:val="00A56468"/>
    <w:rsid w:val="00A56608"/>
    <w:rsid w:val="00A56635"/>
    <w:rsid w:val="00A56687"/>
    <w:rsid w:val="00A566F3"/>
    <w:rsid w:val="00A56724"/>
    <w:rsid w:val="00A569EA"/>
    <w:rsid w:val="00A56A28"/>
    <w:rsid w:val="00A56D33"/>
    <w:rsid w:val="00A56DAC"/>
    <w:rsid w:val="00A56DEC"/>
    <w:rsid w:val="00A56EDD"/>
    <w:rsid w:val="00A56EDF"/>
    <w:rsid w:val="00A571C6"/>
    <w:rsid w:val="00A57278"/>
    <w:rsid w:val="00A5734E"/>
    <w:rsid w:val="00A57409"/>
    <w:rsid w:val="00A57517"/>
    <w:rsid w:val="00A57728"/>
    <w:rsid w:val="00A579D3"/>
    <w:rsid w:val="00A57A51"/>
    <w:rsid w:val="00A57A60"/>
    <w:rsid w:val="00A57A8B"/>
    <w:rsid w:val="00A57B0C"/>
    <w:rsid w:val="00A57B45"/>
    <w:rsid w:val="00A57BDF"/>
    <w:rsid w:val="00A57D9A"/>
    <w:rsid w:val="00A57EB1"/>
    <w:rsid w:val="00A6010A"/>
    <w:rsid w:val="00A6010F"/>
    <w:rsid w:val="00A60156"/>
    <w:rsid w:val="00A60170"/>
    <w:rsid w:val="00A6019E"/>
    <w:rsid w:val="00A6026F"/>
    <w:rsid w:val="00A60331"/>
    <w:rsid w:val="00A60431"/>
    <w:rsid w:val="00A606C9"/>
    <w:rsid w:val="00A606E3"/>
    <w:rsid w:val="00A60792"/>
    <w:rsid w:val="00A60798"/>
    <w:rsid w:val="00A60800"/>
    <w:rsid w:val="00A60844"/>
    <w:rsid w:val="00A60880"/>
    <w:rsid w:val="00A6097A"/>
    <w:rsid w:val="00A60A52"/>
    <w:rsid w:val="00A60B6B"/>
    <w:rsid w:val="00A60BED"/>
    <w:rsid w:val="00A60CDE"/>
    <w:rsid w:val="00A60CF0"/>
    <w:rsid w:val="00A60D19"/>
    <w:rsid w:val="00A60D6F"/>
    <w:rsid w:val="00A60E93"/>
    <w:rsid w:val="00A61062"/>
    <w:rsid w:val="00A61148"/>
    <w:rsid w:val="00A612AB"/>
    <w:rsid w:val="00A612B5"/>
    <w:rsid w:val="00A612DB"/>
    <w:rsid w:val="00A61315"/>
    <w:rsid w:val="00A613F8"/>
    <w:rsid w:val="00A6142D"/>
    <w:rsid w:val="00A615B3"/>
    <w:rsid w:val="00A61744"/>
    <w:rsid w:val="00A6176D"/>
    <w:rsid w:val="00A617BE"/>
    <w:rsid w:val="00A617F8"/>
    <w:rsid w:val="00A6189F"/>
    <w:rsid w:val="00A61B7D"/>
    <w:rsid w:val="00A61BAC"/>
    <w:rsid w:val="00A61C30"/>
    <w:rsid w:val="00A61FA5"/>
    <w:rsid w:val="00A62051"/>
    <w:rsid w:val="00A620F2"/>
    <w:rsid w:val="00A6223E"/>
    <w:rsid w:val="00A622DE"/>
    <w:rsid w:val="00A62332"/>
    <w:rsid w:val="00A6236F"/>
    <w:rsid w:val="00A623BB"/>
    <w:rsid w:val="00A62468"/>
    <w:rsid w:val="00A62469"/>
    <w:rsid w:val="00A626C8"/>
    <w:rsid w:val="00A6271A"/>
    <w:rsid w:val="00A62819"/>
    <w:rsid w:val="00A628D3"/>
    <w:rsid w:val="00A62970"/>
    <w:rsid w:val="00A62B3D"/>
    <w:rsid w:val="00A62C33"/>
    <w:rsid w:val="00A62CF8"/>
    <w:rsid w:val="00A62DC8"/>
    <w:rsid w:val="00A62DFF"/>
    <w:rsid w:val="00A62E6A"/>
    <w:rsid w:val="00A62ECB"/>
    <w:rsid w:val="00A62F9C"/>
    <w:rsid w:val="00A630DC"/>
    <w:rsid w:val="00A63133"/>
    <w:rsid w:val="00A63141"/>
    <w:rsid w:val="00A63250"/>
    <w:rsid w:val="00A63267"/>
    <w:rsid w:val="00A63456"/>
    <w:rsid w:val="00A635C1"/>
    <w:rsid w:val="00A635F9"/>
    <w:rsid w:val="00A63609"/>
    <w:rsid w:val="00A63677"/>
    <w:rsid w:val="00A636F4"/>
    <w:rsid w:val="00A6375F"/>
    <w:rsid w:val="00A63820"/>
    <w:rsid w:val="00A638BD"/>
    <w:rsid w:val="00A63B8A"/>
    <w:rsid w:val="00A63B97"/>
    <w:rsid w:val="00A63C62"/>
    <w:rsid w:val="00A63D6D"/>
    <w:rsid w:val="00A63DEA"/>
    <w:rsid w:val="00A63F38"/>
    <w:rsid w:val="00A63F53"/>
    <w:rsid w:val="00A6402E"/>
    <w:rsid w:val="00A6416C"/>
    <w:rsid w:val="00A64243"/>
    <w:rsid w:val="00A642B0"/>
    <w:rsid w:val="00A64462"/>
    <w:rsid w:val="00A644CD"/>
    <w:rsid w:val="00A645DF"/>
    <w:rsid w:val="00A64752"/>
    <w:rsid w:val="00A647D2"/>
    <w:rsid w:val="00A649DE"/>
    <w:rsid w:val="00A64A50"/>
    <w:rsid w:val="00A64AE6"/>
    <w:rsid w:val="00A64C24"/>
    <w:rsid w:val="00A64EF3"/>
    <w:rsid w:val="00A6500F"/>
    <w:rsid w:val="00A6517B"/>
    <w:rsid w:val="00A6523E"/>
    <w:rsid w:val="00A652C3"/>
    <w:rsid w:val="00A653DB"/>
    <w:rsid w:val="00A65437"/>
    <w:rsid w:val="00A6553E"/>
    <w:rsid w:val="00A6555F"/>
    <w:rsid w:val="00A65596"/>
    <w:rsid w:val="00A65601"/>
    <w:rsid w:val="00A657C3"/>
    <w:rsid w:val="00A65906"/>
    <w:rsid w:val="00A65955"/>
    <w:rsid w:val="00A6596C"/>
    <w:rsid w:val="00A65CEE"/>
    <w:rsid w:val="00A65F00"/>
    <w:rsid w:val="00A65F14"/>
    <w:rsid w:val="00A660CB"/>
    <w:rsid w:val="00A66151"/>
    <w:rsid w:val="00A6624A"/>
    <w:rsid w:val="00A6629D"/>
    <w:rsid w:val="00A66411"/>
    <w:rsid w:val="00A66474"/>
    <w:rsid w:val="00A6648A"/>
    <w:rsid w:val="00A664C8"/>
    <w:rsid w:val="00A665CC"/>
    <w:rsid w:val="00A665E4"/>
    <w:rsid w:val="00A66611"/>
    <w:rsid w:val="00A66638"/>
    <w:rsid w:val="00A666D0"/>
    <w:rsid w:val="00A666DA"/>
    <w:rsid w:val="00A668F4"/>
    <w:rsid w:val="00A66953"/>
    <w:rsid w:val="00A669C1"/>
    <w:rsid w:val="00A669E7"/>
    <w:rsid w:val="00A669EC"/>
    <w:rsid w:val="00A66A11"/>
    <w:rsid w:val="00A66A18"/>
    <w:rsid w:val="00A66BA1"/>
    <w:rsid w:val="00A66BD1"/>
    <w:rsid w:val="00A66C36"/>
    <w:rsid w:val="00A66C59"/>
    <w:rsid w:val="00A66E08"/>
    <w:rsid w:val="00A66E63"/>
    <w:rsid w:val="00A66EE1"/>
    <w:rsid w:val="00A66F7C"/>
    <w:rsid w:val="00A67001"/>
    <w:rsid w:val="00A6726D"/>
    <w:rsid w:val="00A672C1"/>
    <w:rsid w:val="00A673CC"/>
    <w:rsid w:val="00A673CE"/>
    <w:rsid w:val="00A67469"/>
    <w:rsid w:val="00A67532"/>
    <w:rsid w:val="00A675FE"/>
    <w:rsid w:val="00A67674"/>
    <w:rsid w:val="00A67753"/>
    <w:rsid w:val="00A67765"/>
    <w:rsid w:val="00A677F2"/>
    <w:rsid w:val="00A6783B"/>
    <w:rsid w:val="00A678B6"/>
    <w:rsid w:val="00A679D7"/>
    <w:rsid w:val="00A67A9E"/>
    <w:rsid w:val="00A67AEB"/>
    <w:rsid w:val="00A67C8A"/>
    <w:rsid w:val="00A67CEA"/>
    <w:rsid w:val="00A67D0E"/>
    <w:rsid w:val="00A67D30"/>
    <w:rsid w:val="00A67D43"/>
    <w:rsid w:val="00A67DA7"/>
    <w:rsid w:val="00A67E23"/>
    <w:rsid w:val="00A67EE5"/>
    <w:rsid w:val="00A67F98"/>
    <w:rsid w:val="00A701AA"/>
    <w:rsid w:val="00A70346"/>
    <w:rsid w:val="00A70468"/>
    <w:rsid w:val="00A70573"/>
    <w:rsid w:val="00A70595"/>
    <w:rsid w:val="00A707B9"/>
    <w:rsid w:val="00A7085A"/>
    <w:rsid w:val="00A70D8F"/>
    <w:rsid w:val="00A70DF4"/>
    <w:rsid w:val="00A70E60"/>
    <w:rsid w:val="00A71004"/>
    <w:rsid w:val="00A710D1"/>
    <w:rsid w:val="00A711C6"/>
    <w:rsid w:val="00A713B8"/>
    <w:rsid w:val="00A713BF"/>
    <w:rsid w:val="00A71505"/>
    <w:rsid w:val="00A715B5"/>
    <w:rsid w:val="00A71639"/>
    <w:rsid w:val="00A716B6"/>
    <w:rsid w:val="00A718D0"/>
    <w:rsid w:val="00A719EE"/>
    <w:rsid w:val="00A71ABB"/>
    <w:rsid w:val="00A71BCF"/>
    <w:rsid w:val="00A71BD6"/>
    <w:rsid w:val="00A71CAD"/>
    <w:rsid w:val="00A71CD8"/>
    <w:rsid w:val="00A71DCA"/>
    <w:rsid w:val="00A71E0C"/>
    <w:rsid w:val="00A71FB8"/>
    <w:rsid w:val="00A72020"/>
    <w:rsid w:val="00A720CF"/>
    <w:rsid w:val="00A7211C"/>
    <w:rsid w:val="00A72168"/>
    <w:rsid w:val="00A722B1"/>
    <w:rsid w:val="00A7236A"/>
    <w:rsid w:val="00A7245B"/>
    <w:rsid w:val="00A724DC"/>
    <w:rsid w:val="00A724E0"/>
    <w:rsid w:val="00A7282C"/>
    <w:rsid w:val="00A72849"/>
    <w:rsid w:val="00A7289D"/>
    <w:rsid w:val="00A728E0"/>
    <w:rsid w:val="00A7294B"/>
    <w:rsid w:val="00A7294F"/>
    <w:rsid w:val="00A729AA"/>
    <w:rsid w:val="00A72A03"/>
    <w:rsid w:val="00A72AF5"/>
    <w:rsid w:val="00A72BF5"/>
    <w:rsid w:val="00A72D18"/>
    <w:rsid w:val="00A72E85"/>
    <w:rsid w:val="00A72EAE"/>
    <w:rsid w:val="00A72EB6"/>
    <w:rsid w:val="00A72F24"/>
    <w:rsid w:val="00A73002"/>
    <w:rsid w:val="00A730AB"/>
    <w:rsid w:val="00A730DC"/>
    <w:rsid w:val="00A73253"/>
    <w:rsid w:val="00A73411"/>
    <w:rsid w:val="00A734C4"/>
    <w:rsid w:val="00A7359E"/>
    <w:rsid w:val="00A735AA"/>
    <w:rsid w:val="00A735DB"/>
    <w:rsid w:val="00A738D3"/>
    <w:rsid w:val="00A7390B"/>
    <w:rsid w:val="00A7392D"/>
    <w:rsid w:val="00A73A1B"/>
    <w:rsid w:val="00A73B3B"/>
    <w:rsid w:val="00A73B9A"/>
    <w:rsid w:val="00A73C2A"/>
    <w:rsid w:val="00A73CD5"/>
    <w:rsid w:val="00A73DCD"/>
    <w:rsid w:val="00A73E13"/>
    <w:rsid w:val="00A73E9E"/>
    <w:rsid w:val="00A73F6F"/>
    <w:rsid w:val="00A7408F"/>
    <w:rsid w:val="00A74105"/>
    <w:rsid w:val="00A741EB"/>
    <w:rsid w:val="00A742D6"/>
    <w:rsid w:val="00A742E9"/>
    <w:rsid w:val="00A7434F"/>
    <w:rsid w:val="00A7446D"/>
    <w:rsid w:val="00A74471"/>
    <w:rsid w:val="00A745A4"/>
    <w:rsid w:val="00A745BE"/>
    <w:rsid w:val="00A74654"/>
    <w:rsid w:val="00A746A5"/>
    <w:rsid w:val="00A7484D"/>
    <w:rsid w:val="00A74926"/>
    <w:rsid w:val="00A74BA8"/>
    <w:rsid w:val="00A74C6B"/>
    <w:rsid w:val="00A74C7C"/>
    <w:rsid w:val="00A74C8B"/>
    <w:rsid w:val="00A74CE0"/>
    <w:rsid w:val="00A74CFA"/>
    <w:rsid w:val="00A74D32"/>
    <w:rsid w:val="00A74DB7"/>
    <w:rsid w:val="00A74DD6"/>
    <w:rsid w:val="00A74E79"/>
    <w:rsid w:val="00A7504D"/>
    <w:rsid w:val="00A751ED"/>
    <w:rsid w:val="00A7526A"/>
    <w:rsid w:val="00A752CF"/>
    <w:rsid w:val="00A752E1"/>
    <w:rsid w:val="00A753B6"/>
    <w:rsid w:val="00A75457"/>
    <w:rsid w:val="00A75459"/>
    <w:rsid w:val="00A7546C"/>
    <w:rsid w:val="00A75507"/>
    <w:rsid w:val="00A75542"/>
    <w:rsid w:val="00A75556"/>
    <w:rsid w:val="00A75598"/>
    <w:rsid w:val="00A7563B"/>
    <w:rsid w:val="00A756C5"/>
    <w:rsid w:val="00A75706"/>
    <w:rsid w:val="00A75865"/>
    <w:rsid w:val="00A75869"/>
    <w:rsid w:val="00A75870"/>
    <w:rsid w:val="00A7592D"/>
    <w:rsid w:val="00A759ED"/>
    <w:rsid w:val="00A75C49"/>
    <w:rsid w:val="00A75C8A"/>
    <w:rsid w:val="00A75D8E"/>
    <w:rsid w:val="00A75F14"/>
    <w:rsid w:val="00A75F41"/>
    <w:rsid w:val="00A75FD9"/>
    <w:rsid w:val="00A762AD"/>
    <w:rsid w:val="00A7633F"/>
    <w:rsid w:val="00A76340"/>
    <w:rsid w:val="00A76419"/>
    <w:rsid w:val="00A76439"/>
    <w:rsid w:val="00A7658F"/>
    <w:rsid w:val="00A7667C"/>
    <w:rsid w:val="00A7671B"/>
    <w:rsid w:val="00A767B4"/>
    <w:rsid w:val="00A767FA"/>
    <w:rsid w:val="00A76842"/>
    <w:rsid w:val="00A76885"/>
    <w:rsid w:val="00A768EB"/>
    <w:rsid w:val="00A76ABE"/>
    <w:rsid w:val="00A76BE0"/>
    <w:rsid w:val="00A76CCC"/>
    <w:rsid w:val="00A76DAA"/>
    <w:rsid w:val="00A76F32"/>
    <w:rsid w:val="00A77038"/>
    <w:rsid w:val="00A770C8"/>
    <w:rsid w:val="00A771C4"/>
    <w:rsid w:val="00A77277"/>
    <w:rsid w:val="00A772E0"/>
    <w:rsid w:val="00A77338"/>
    <w:rsid w:val="00A773BD"/>
    <w:rsid w:val="00A774A7"/>
    <w:rsid w:val="00A774AD"/>
    <w:rsid w:val="00A775C3"/>
    <w:rsid w:val="00A77622"/>
    <w:rsid w:val="00A7768F"/>
    <w:rsid w:val="00A7769A"/>
    <w:rsid w:val="00A7772C"/>
    <w:rsid w:val="00A7779E"/>
    <w:rsid w:val="00A777B8"/>
    <w:rsid w:val="00A777C3"/>
    <w:rsid w:val="00A7796E"/>
    <w:rsid w:val="00A7797B"/>
    <w:rsid w:val="00A77B8F"/>
    <w:rsid w:val="00A77BEE"/>
    <w:rsid w:val="00A77C9D"/>
    <w:rsid w:val="00A77E1C"/>
    <w:rsid w:val="00A8003D"/>
    <w:rsid w:val="00A80061"/>
    <w:rsid w:val="00A80069"/>
    <w:rsid w:val="00A802D9"/>
    <w:rsid w:val="00A80361"/>
    <w:rsid w:val="00A8048D"/>
    <w:rsid w:val="00A80534"/>
    <w:rsid w:val="00A80572"/>
    <w:rsid w:val="00A80681"/>
    <w:rsid w:val="00A806B6"/>
    <w:rsid w:val="00A808BE"/>
    <w:rsid w:val="00A8093D"/>
    <w:rsid w:val="00A8093E"/>
    <w:rsid w:val="00A809BF"/>
    <w:rsid w:val="00A80A31"/>
    <w:rsid w:val="00A80B2E"/>
    <w:rsid w:val="00A80C8C"/>
    <w:rsid w:val="00A80E43"/>
    <w:rsid w:val="00A80E76"/>
    <w:rsid w:val="00A80F68"/>
    <w:rsid w:val="00A81028"/>
    <w:rsid w:val="00A812CC"/>
    <w:rsid w:val="00A812E7"/>
    <w:rsid w:val="00A81342"/>
    <w:rsid w:val="00A815EB"/>
    <w:rsid w:val="00A81610"/>
    <w:rsid w:val="00A816A9"/>
    <w:rsid w:val="00A81732"/>
    <w:rsid w:val="00A8178B"/>
    <w:rsid w:val="00A81986"/>
    <w:rsid w:val="00A81C91"/>
    <w:rsid w:val="00A81CCC"/>
    <w:rsid w:val="00A81D18"/>
    <w:rsid w:val="00A81D69"/>
    <w:rsid w:val="00A81E0D"/>
    <w:rsid w:val="00A81E5A"/>
    <w:rsid w:val="00A820A5"/>
    <w:rsid w:val="00A820B5"/>
    <w:rsid w:val="00A82168"/>
    <w:rsid w:val="00A8223F"/>
    <w:rsid w:val="00A82275"/>
    <w:rsid w:val="00A82414"/>
    <w:rsid w:val="00A824B6"/>
    <w:rsid w:val="00A82674"/>
    <w:rsid w:val="00A826BD"/>
    <w:rsid w:val="00A8278A"/>
    <w:rsid w:val="00A82A14"/>
    <w:rsid w:val="00A82AA0"/>
    <w:rsid w:val="00A82B11"/>
    <w:rsid w:val="00A82B1B"/>
    <w:rsid w:val="00A82B8B"/>
    <w:rsid w:val="00A82BF3"/>
    <w:rsid w:val="00A82BF8"/>
    <w:rsid w:val="00A82C26"/>
    <w:rsid w:val="00A82CA9"/>
    <w:rsid w:val="00A82CC9"/>
    <w:rsid w:val="00A82CD1"/>
    <w:rsid w:val="00A82CE5"/>
    <w:rsid w:val="00A82E2C"/>
    <w:rsid w:val="00A82E6A"/>
    <w:rsid w:val="00A83081"/>
    <w:rsid w:val="00A83113"/>
    <w:rsid w:val="00A831E2"/>
    <w:rsid w:val="00A83330"/>
    <w:rsid w:val="00A833D6"/>
    <w:rsid w:val="00A8341F"/>
    <w:rsid w:val="00A83447"/>
    <w:rsid w:val="00A8348C"/>
    <w:rsid w:val="00A8349B"/>
    <w:rsid w:val="00A834CE"/>
    <w:rsid w:val="00A8352F"/>
    <w:rsid w:val="00A8370E"/>
    <w:rsid w:val="00A837A6"/>
    <w:rsid w:val="00A83829"/>
    <w:rsid w:val="00A8393D"/>
    <w:rsid w:val="00A83994"/>
    <w:rsid w:val="00A83ABF"/>
    <w:rsid w:val="00A83AC8"/>
    <w:rsid w:val="00A83BEF"/>
    <w:rsid w:val="00A83CCE"/>
    <w:rsid w:val="00A83E1F"/>
    <w:rsid w:val="00A83F14"/>
    <w:rsid w:val="00A84046"/>
    <w:rsid w:val="00A84142"/>
    <w:rsid w:val="00A8433D"/>
    <w:rsid w:val="00A843ED"/>
    <w:rsid w:val="00A845C7"/>
    <w:rsid w:val="00A846DE"/>
    <w:rsid w:val="00A84768"/>
    <w:rsid w:val="00A8490B"/>
    <w:rsid w:val="00A84914"/>
    <w:rsid w:val="00A849EB"/>
    <w:rsid w:val="00A84B34"/>
    <w:rsid w:val="00A84BAD"/>
    <w:rsid w:val="00A84C2C"/>
    <w:rsid w:val="00A84C6F"/>
    <w:rsid w:val="00A84DB7"/>
    <w:rsid w:val="00A84DEF"/>
    <w:rsid w:val="00A84F41"/>
    <w:rsid w:val="00A8504F"/>
    <w:rsid w:val="00A850AE"/>
    <w:rsid w:val="00A8511E"/>
    <w:rsid w:val="00A85160"/>
    <w:rsid w:val="00A852C5"/>
    <w:rsid w:val="00A85322"/>
    <w:rsid w:val="00A85353"/>
    <w:rsid w:val="00A854E6"/>
    <w:rsid w:val="00A854EE"/>
    <w:rsid w:val="00A854FF"/>
    <w:rsid w:val="00A8559E"/>
    <w:rsid w:val="00A855B8"/>
    <w:rsid w:val="00A855BC"/>
    <w:rsid w:val="00A856A2"/>
    <w:rsid w:val="00A8587A"/>
    <w:rsid w:val="00A859F3"/>
    <w:rsid w:val="00A85C05"/>
    <w:rsid w:val="00A85C2C"/>
    <w:rsid w:val="00A85CC6"/>
    <w:rsid w:val="00A85DBD"/>
    <w:rsid w:val="00A85E52"/>
    <w:rsid w:val="00A85FC5"/>
    <w:rsid w:val="00A86169"/>
    <w:rsid w:val="00A8627A"/>
    <w:rsid w:val="00A862B8"/>
    <w:rsid w:val="00A862D6"/>
    <w:rsid w:val="00A8645E"/>
    <w:rsid w:val="00A864FA"/>
    <w:rsid w:val="00A86500"/>
    <w:rsid w:val="00A865D7"/>
    <w:rsid w:val="00A866CC"/>
    <w:rsid w:val="00A86773"/>
    <w:rsid w:val="00A86779"/>
    <w:rsid w:val="00A86794"/>
    <w:rsid w:val="00A86874"/>
    <w:rsid w:val="00A8697A"/>
    <w:rsid w:val="00A86983"/>
    <w:rsid w:val="00A86A7A"/>
    <w:rsid w:val="00A86A93"/>
    <w:rsid w:val="00A86AF4"/>
    <w:rsid w:val="00A86B8A"/>
    <w:rsid w:val="00A86BAA"/>
    <w:rsid w:val="00A86F55"/>
    <w:rsid w:val="00A86F80"/>
    <w:rsid w:val="00A87274"/>
    <w:rsid w:val="00A8739D"/>
    <w:rsid w:val="00A87545"/>
    <w:rsid w:val="00A87612"/>
    <w:rsid w:val="00A8761D"/>
    <w:rsid w:val="00A87A09"/>
    <w:rsid w:val="00A87A70"/>
    <w:rsid w:val="00A87B56"/>
    <w:rsid w:val="00A87B65"/>
    <w:rsid w:val="00A87BC0"/>
    <w:rsid w:val="00A87D6F"/>
    <w:rsid w:val="00A87E47"/>
    <w:rsid w:val="00A90143"/>
    <w:rsid w:val="00A901D2"/>
    <w:rsid w:val="00A901F9"/>
    <w:rsid w:val="00A90279"/>
    <w:rsid w:val="00A90337"/>
    <w:rsid w:val="00A9039A"/>
    <w:rsid w:val="00A90406"/>
    <w:rsid w:val="00A9043F"/>
    <w:rsid w:val="00A90493"/>
    <w:rsid w:val="00A90557"/>
    <w:rsid w:val="00A90595"/>
    <w:rsid w:val="00A905C1"/>
    <w:rsid w:val="00A90673"/>
    <w:rsid w:val="00A90735"/>
    <w:rsid w:val="00A90796"/>
    <w:rsid w:val="00A9096E"/>
    <w:rsid w:val="00A909D9"/>
    <w:rsid w:val="00A909E0"/>
    <w:rsid w:val="00A90A77"/>
    <w:rsid w:val="00A90ACE"/>
    <w:rsid w:val="00A90C1D"/>
    <w:rsid w:val="00A90C96"/>
    <w:rsid w:val="00A90CC3"/>
    <w:rsid w:val="00A90E0C"/>
    <w:rsid w:val="00A90EF4"/>
    <w:rsid w:val="00A90F7D"/>
    <w:rsid w:val="00A90F7E"/>
    <w:rsid w:val="00A910EF"/>
    <w:rsid w:val="00A910FD"/>
    <w:rsid w:val="00A91123"/>
    <w:rsid w:val="00A911B7"/>
    <w:rsid w:val="00A911E4"/>
    <w:rsid w:val="00A912D2"/>
    <w:rsid w:val="00A91476"/>
    <w:rsid w:val="00A914FA"/>
    <w:rsid w:val="00A918FB"/>
    <w:rsid w:val="00A91951"/>
    <w:rsid w:val="00A919EA"/>
    <w:rsid w:val="00A91A31"/>
    <w:rsid w:val="00A91AB7"/>
    <w:rsid w:val="00A91D90"/>
    <w:rsid w:val="00A91DAA"/>
    <w:rsid w:val="00A91DD2"/>
    <w:rsid w:val="00A91ECF"/>
    <w:rsid w:val="00A91F41"/>
    <w:rsid w:val="00A91F88"/>
    <w:rsid w:val="00A91F9D"/>
    <w:rsid w:val="00A92187"/>
    <w:rsid w:val="00A92206"/>
    <w:rsid w:val="00A92237"/>
    <w:rsid w:val="00A922DA"/>
    <w:rsid w:val="00A92459"/>
    <w:rsid w:val="00A92583"/>
    <w:rsid w:val="00A925DA"/>
    <w:rsid w:val="00A926F5"/>
    <w:rsid w:val="00A9271E"/>
    <w:rsid w:val="00A9274A"/>
    <w:rsid w:val="00A92869"/>
    <w:rsid w:val="00A92AD8"/>
    <w:rsid w:val="00A92AF8"/>
    <w:rsid w:val="00A92B02"/>
    <w:rsid w:val="00A92BAF"/>
    <w:rsid w:val="00A92BED"/>
    <w:rsid w:val="00A92C07"/>
    <w:rsid w:val="00A92C3C"/>
    <w:rsid w:val="00A92C60"/>
    <w:rsid w:val="00A92D59"/>
    <w:rsid w:val="00A92D95"/>
    <w:rsid w:val="00A92FFA"/>
    <w:rsid w:val="00A93033"/>
    <w:rsid w:val="00A930FF"/>
    <w:rsid w:val="00A931E3"/>
    <w:rsid w:val="00A93217"/>
    <w:rsid w:val="00A932DC"/>
    <w:rsid w:val="00A93447"/>
    <w:rsid w:val="00A934BB"/>
    <w:rsid w:val="00A9359B"/>
    <w:rsid w:val="00A935B3"/>
    <w:rsid w:val="00A93635"/>
    <w:rsid w:val="00A93656"/>
    <w:rsid w:val="00A93699"/>
    <w:rsid w:val="00A93714"/>
    <w:rsid w:val="00A93764"/>
    <w:rsid w:val="00A93964"/>
    <w:rsid w:val="00A93978"/>
    <w:rsid w:val="00A939DB"/>
    <w:rsid w:val="00A93A58"/>
    <w:rsid w:val="00A93A91"/>
    <w:rsid w:val="00A93B5F"/>
    <w:rsid w:val="00A93C02"/>
    <w:rsid w:val="00A93C13"/>
    <w:rsid w:val="00A93C6B"/>
    <w:rsid w:val="00A93CAC"/>
    <w:rsid w:val="00A93D5C"/>
    <w:rsid w:val="00A940CA"/>
    <w:rsid w:val="00A94105"/>
    <w:rsid w:val="00A94152"/>
    <w:rsid w:val="00A942F5"/>
    <w:rsid w:val="00A94328"/>
    <w:rsid w:val="00A9441E"/>
    <w:rsid w:val="00A94484"/>
    <w:rsid w:val="00A9457A"/>
    <w:rsid w:val="00A9459D"/>
    <w:rsid w:val="00A9460E"/>
    <w:rsid w:val="00A94624"/>
    <w:rsid w:val="00A947AD"/>
    <w:rsid w:val="00A947FE"/>
    <w:rsid w:val="00A94817"/>
    <w:rsid w:val="00A94866"/>
    <w:rsid w:val="00A949C9"/>
    <w:rsid w:val="00A949FB"/>
    <w:rsid w:val="00A94AFB"/>
    <w:rsid w:val="00A94B61"/>
    <w:rsid w:val="00A94BBF"/>
    <w:rsid w:val="00A94DAB"/>
    <w:rsid w:val="00A950AD"/>
    <w:rsid w:val="00A95112"/>
    <w:rsid w:val="00A951A2"/>
    <w:rsid w:val="00A95221"/>
    <w:rsid w:val="00A95278"/>
    <w:rsid w:val="00A9528A"/>
    <w:rsid w:val="00A952B9"/>
    <w:rsid w:val="00A952D0"/>
    <w:rsid w:val="00A95334"/>
    <w:rsid w:val="00A9543E"/>
    <w:rsid w:val="00A95513"/>
    <w:rsid w:val="00A955E3"/>
    <w:rsid w:val="00A95655"/>
    <w:rsid w:val="00A9584E"/>
    <w:rsid w:val="00A958AA"/>
    <w:rsid w:val="00A958DA"/>
    <w:rsid w:val="00A95A49"/>
    <w:rsid w:val="00A95B15"/>
    <w:rsid w:val="00A95C8F"/>
    <w:rsid w:val="00A95CF6"/>
    <w:rsid w:val="00A95E41"/>
    <w:rsid w:val="00A95EBC"/>
    <w:rsid w:val="00A95ECA"/>
    <w:rsid w:val="00A95FD5"/>
    <w:rsid w:val="00A95FDA"/>
    <w:rsid w:val="00A96216"/>
    <w:rsid w:val="00A96235"/>
    <w:rsid w:val="00A96248"/>
    <w:rsid w:val="00A96291"/>
    <w:rsid w:val="00A962FB"/>
    <w:rsid w:val="00A9630B"/>
    <w:rsid w:val="00A9630C"/>
    <w:rsid w:val="00A96328"/>
    <w:rsid w:val="00A963B7"/>
    <w:rsid w:val="00A96418"/>
    <w:rsid w:val="00A9658B"/>
    <w:rsid w:val="00A9661D"/>
    <w:rsid w:val="00A9669F"/>
    <w:rsid w:val="00A966C4"/>
    <w:rsid w:val="00A966F0"/>
    <w:rsid w:val="00A9670C"/>
    <w:rsid w:val="00A967DE"/>
    <w:rsid w:val="00A967E4"/>
    <w:rsid w:val="00A96936"/>
    <w:rsid w:val="00A96961"/>
    <w:rsid w:val="00A969A0"/>
    <w:rsid w:val="00A96AFF"/>
    <w:rsid w:val="00A96B05"/>
    <w:rsid w:val="00A96C4A"/>
    <w:rsid w:val="00A96C8B"/>
    <w:rsid w:val="00A96CA5"/>
    <w:rsid w:val="00A96CE0"/>
    <w:rsid w:val="00A96D5D"/>
    <w:rsid w:val="00A96DB2"/>
    <w:rsid w:val="00A96EB2"/>
    <w:rsid w:val="00A96EF0"/>
    <w:rsid w:val="00A96FD4"/>
    <w:rsid w:val="00A9710C"/>
    <w:rsid w:val="00A9717B"/>
    <w:rsid w:val="00A971A5"/>
    <w:rsid w:val="00A97209"/>
    <w:rsid w:val="00A9720C"/>
    <w:rsid w:val="00A972C5"/>
    <w:rsid w:val="00A9730D"/>
    <w:rsid w:val="00A9750D"/>
    <w:rsid w:val="00A975D8"/>
    <w:rsid w:val="00A9776E"/>
    <w:rsid w:val="00A9782C"/>
    <w:rsid w:val="00A978E1"/>
    <w:rsid w:val="00A979B0"/>
    <w:rsid w:val="00A97BDE"/>
    <w:rsid w:val="00A97D99"/>
    <w:rsid w:val="00A97DDF"/>
    <w:rsid w:val="00A97E1F"/>
    <w:rsid w:val="00AA02AA"/>
    <w:rsid w:val="00AA0429"/>
    <w:rsid w:val="00AA0580"/>
    <w:rsid w:val="00AA05DC"/>
    <w:rsid w:val="00AA0701"/>
    <w:rsid w:val="00AA071D"/>
    <w:rsid w:val="00AA0733"/>
    <w:rsid w:val="00AA077D"/>
    <w:rsid w:val="00AA0819"/>
    <w:rsid w:val="00AA0825"/>
    <w:rsid w:val="00AA0836"/>
    <w:rsid w:val="00AA08F3"/>
    <w:rsid w:val="00AA0A1A"/>
    <w:rsid w:val="00AA0A63"/>
    <w:rsid w:val="00AA0B6F"/>
    <w:rsid w:val="00AA0C49"/>
    <w:rsid w:val="00AA0FB3"/>
    <w:rsid w:val="00AA0FEF"/>
    <w:rsid w:val="00AA109F"/>
    <w:rsid w:val="00AA116E"/>
    <w:rsid w:val="00AA11C7"/>
    <w:rsid w:val="00AA11FA"/>
    <w:rsid w:val="00AA12C1"/>
    <w:rsid w:val="00AA13FD"/>
    <w:rsid w:val="00AA15D6"/>
    <w:rsid w:val="00AA1601"/>
    <w:rsid w:val="00AA1675"/>
    <w:rsid w:val="00AA178B"/>
    <w:rsid w:val="00AA1808"/>
    <w:rsid w:val="00AA18A1"/>
    <w:rsid w:val="00AA1A45"/>
    <w:rsid w:val="00AA1B59"/>
    <w:rsid w:val="00AA1B79"/>
    <w:rsid w:val="00AA1C35"/>
    <w:rsid w:val="00AA1CB7"/>
    <w:rsid w:val="00AA1ECB"/>
    <w:rsid w:val="00AA1F75"/>
    <w:rsid w:val="00AA206F"/>
    <w:rsid w:val="00AA209A"/>
    <w:rsid w:val="00AA2106"/>
    <w:rsid w:val="00AA2112"/>
    <w:rsid w:val="00AA226F"/>
    <w:rsid w:val="00AA229B"/>
    <w:rsid w:val="00AA2477"/>
    <w:rsid w:val="00AA2594"/>
    <w:rsid w:val="00AA25CF"/>
    <w:rsid w:val="00AA284F"/>
    <w:rsid w:val="00AA28B8"/>
    <w:rsid w:val="00AA2AE7"/>
    <w:rsid w:val="00AA2B30"/>
    <w:rsid w:val="00AA2B40"/>
    <w:rsid w:val="00AA2CB6"/>
    <w:rsid w:val="00AA2D14"/>
    <w:rsid w:val="00AA2D40"/>
    <w:rsid w:val="00AA2F14"/>
    <w:rsid w:val="00AA2F2E"/>
    <w:rsid w:val="00AA2F3A"/>
    <w:rsid w:val="00AA2F54"/>
    <w:rsid w:val="00AA2FB3"/>
    <w:rsid w:val="00AA309B"/>
    <w:rsid w:val="00AA31FE"/>
    <w:rsid w:val="00AA32A3"/>
    <w:rsid w:val="00AA32DE"/>
    <w:rsid w:val="00AA333F"/>
    <w:rsid w:val="00AA3500"/>
    <w:rsid w:val="00AA3546"/>
    <w:rsid w:val="00AA359F"/>
    <w:rsid w:val="00AA365F"/>
    <w:rsid w:val="00AA36F0"/>
    <w:rsid w:val="00AA3854"/>
    <w:rsid w:val="00AA3879"/>
    <w:rsid w:val="00AA38A5"/>
    <w:rsid w:val="00AA391C"/>
    <w:rsid w:val="00AA39C7"/>
    <w:rsid w:val="00AA3A06"/>
    <w:rsid w:val="00AA3B81"/>
    <w:rsid w:val="00AA3B8C"/>
    <w:rsid w:val="00AA3DE8"/>
    <w:rsid w:val="00AA3E57"/>
    <w:rsid w:val="00AA3EBD"/>
    <w:rsid w:val="00AA3ED9"/>
    <w:rsid w:val="00AA3EF8"/>
    <w:rsid w:val="00AA3F91"/>
    <w:rsid w:val="00AA4053"/>
    <w:rsid w:val="00AA4088"/>
    <w:rsid w:val="00AA4175"/>
    <w:rsid w:val="00AA420E"/>
    <w:rsid w:val="00AA42EA"/>
    <w:rsid w:val="00AA4389"/>
    <w:rsid w:val="00AA450A"/>
    <w:rsid w:val="00AA4661"/>
    <w:rsid w:val="00AA47FE"/>
    <w:rsid w:val="00AA481F"/>
    <w:rsid w:val="00AA4AAC"/>
    <w:rsid w:val="00AA4AAF"/>
    <w:rsid w:val="00AA4AC5"/>
    <w:rsid w:val="00AA4B30"/>
    <w:rsid w:val="00AA4CBD"/>
    <w:rsid w:val="00AA4CF5"/>
    <w:rsid w:val="00AA4D5C"/>
    <w:rsid w:val="00AA4E0D"/>
    <w:rsid w:val="00AA5050"/>
    <w:rsid w:val="00AA5077"/>
    <w:rsid w:val="00AA5184"/>
    <w:rsid w:val="00AA519F"/>
    <w:rsid w:val="00AA5316"/>
    <w:rsid w:val="00AA53C0"/>
    <w:rsid w:val="00AA5614"/>
    <w:rsid w:val="00AA583F"/>
    <w:rsid w:val="00AA5845"/>
    <w:rsid w:val="00AA5CD4"/>
    <w:rsid w:val="00AA5D44"/>
    <w:rsid w:val="00AA5EDE"/>
    <w:rsid w:val="00AA5F8C"/>
    <w:rsid w:val="00AA5FA8"/>
    <w:rsid w:val="00AA6022"/>
    <w:rsid w:val="00AA6140"/>
    <w:rsid w:val="00AA61B0"/>
    <w:rsid w:val="00AA6251"/>
    <w:rsid w:val="00AA635F"/>
    <w:rsid w:val="00AA64E4"/>
    <w:rsid w:val="00AA653B"/>
    <w:rsid w:val="00AA6589"/>
    <w:rsid w:val="00AA65E6"/>
    <w:rsid w:val="00AA661D"/>
    <w:rsid w:val="00AA670D"/>
    <w:rsid w:val="00AA6828"/>
    <w:rsid w:val="00AA6942"/>
    <w:rsid w:val="00AA6997"/>
    <w:rsid w:val="00AA6A7C"/>
    <w:rsid w:val="00AA6B72"/>
    <w:rsid w:val="00AA6CBF"/>
    <w:rsid w:val="00AA6E50"/>
    <w:rsid w:val="00AA6F02"/>
    <w:rsid w:val="00AA6F1D"/>
    <w:rsid w:val="00AA6F5B"/>
    <w:rsid w:val="00AA7021"/>
    <w:rsid w:val="00AA72C5"/>
    <w:rsid w:val="00AA734F"/>
    <w:rsid w:val="00AA745B"/>
    <w:rsid w:val="00AA74F9"/>
    <w:rsid w:val="00AA75BA"/>
    <w:rsid w:val="00AA771D"/>
    <w:rsid w:val="00AA78F6"/>
    <w:rsid w:val="00AA7946"/>
    <w:rsid w:val="00AA7AC8"/>
    <w:rsid w:val="00AA7B2D"/>
    <w:rsid w:val="00AA7B70"/>
    <w:rsid w:val="00AA7D4B"/>
    <w:rsid w:val="00AA7E7E"/>
    <w:rsid w:val="00AA7E91"/>
    <w:rsid w:val="00AA7F1F"/>
    <w:rsid w:val="00AA7F74"/>
    <w:rsid w:val="00AA7F94"/>
    <w:rsid w:val="00AA7FE6"/>
    <w:rsid w:val="00AB0225"/>
    <w:rsid w:val="00AB0264"/>
    <w:rsid w:val="00AB0341"/>
    <w:rsid w:val="00AB03A1"/>
    <w:rsid w:val="00AB0413"/>
    <w:rsid w:val="00AB047C"/>
    <w:rsid w:val="00AB05B2"/>
    <w:rsid w:val="00AB05FA"/>
    <w:rsid w:val="00AB0631"/>
    <w:rsid w:val="00AB073B"/>
    <w:rsid w:val="00AB0759"/>
    <w:rsid w:val="00AB0792"/>
    <w:rsid w:val="00AB08AD"/>
    <w:rsid w:val="00AB08BC"/>
    <w:rsid w:val="00AB0A5A"/>
    <w:rsid w:val="00AB0AF6"/>
    <w:rsid w:val="00AB0C1D"/>
    <w:rsid w:val="00AB0C66"/>
    <w:rsid w:val="00AB0DDB"/>
    <w:rsid w:val="00AB0DDD"/>
    <w:rsid w:val="00AB0E3C"/>
    <w:rsid w:val="00AB1024"/>
    <w:rsid w:val="00AB102F"/>
    <w:rsid w:val="00AB104B"/>
    <w:rsid w:val="00AB112B"/>
    <w:rsid w:val="00AB116B"/>
    <w:rsid w:val="00AB1170"/>
    <w:rsid w:val="00AB1339"/>
    <w:rsid w:val="00AB14A8"/>
    <w:rsid w:val="00AB1518"/>
    <w:rsid w:val="00AB1589"/>
    <w:rsid w:val="00AB1962"/>
    <w:rsid w:val="00AB196D"/>
    <w:rsid w:val="00AB1B9C"/>
    <w:rsid w:val="00AB1D69"/>
    <w:rsid w:val="00AB1EB5"/>
    <w:rsid w:val="00AB1F2E"/>
    <w:rsid w:val="00AB1F3D"/>
    <w:rsid w:val="00AB200E"/>
    <w:rsid w:val="00AB2141"/>
    <w:rsid w:val="00AB2241"/>
    <w:rsid w:val="00AB2265"/>
    <w:rsid w:val="00AB2396"/>
    <w:rsid w:val="00AB2411"/>
    <w:rsid w:val="00AB249C"/>
    <w:rsid w:val="00AB27BA"/>
    <w:rsid w:val="00AB2891"/>
    <w:rsid w:val="00AB28D1"/>
    <w:rsid w:val="00AB2979"/>
    <w:rsid w:val="00AB2A67"/>
    <w:rsid w:val="00AB2AD0"/>
    <w:rsid w:val="00AB2C67"/>
    <w:rsid w:val="00AB2CD5"/>
    <w:rsid w:val="00AB2D78"/>
    <w:rsid w:val="00AB2DFB"/>
    <w:rsid w:val="00AB2E09"/>
    <w:rsid w:val="00AB2E12"/>
    <w:rsid w:val="00AB2F04"/>
    <w:rsid w:val="00AB2FBA"/>
    <w:rsid w:val="00AB2FC4"/>
    <w:rsid w:val="00AB3117"/>
    <w:rsid w:val="00AB3121"/>
    <w:rsid w:val="00AB313D"/>
    <w:rsid w:val="00AB31B4"/>
    <w:rsid w:val="00AB3257"/>
    <w:rsid w:val="00AB327B"/>
    <w:rsid w:val="00AB32A4"/>
    <w:rsid w:val="00AB33C5"/>
    <w:rsid w:val="00AB3475"/>
    <w:rsid w:val="00AB350C"/>
    <w:rsid w:val="00AB358E"/>
    <w:rsid w:val="00AB3748"/>
    <w:rsid w:val="00AB376D"/>
    <w:rsid w:val="00AB3773"/>
    <w:rsid w:val="00AB39E8"/>
    <w:rsid w:val="00AB3A51"/>
    <w:rsid w:val="00AB3C5F"/>
    <w:rsid w:val="00AB3C8C"/>
    <w:rsid w:val="00AB3CFA"/>
    <w:rsid w:val="00AB3D90"/>
    <w:rsid w:val="00AB3DC7"/>
    <w:rsid w:val="00AB3E33"/>
    <w:rsid w:val="00AB3EA3"/>
    <w:rsid w:val="00AB3EF4"/>
    <w:rsid w:val="00AB400E"/>
    <w:rsid w:val="00AB407F"/>
    <w:rsid w:val="00AB419F"/>
    <w:rsid w:val="00AB4221"/>
    <w:rsid w:val="00AB42BF"/>
    <w:rsid w:val="00AB43F3"/>
    <w:rsid w:val="00AB4628"/>
    <w:rsid w:val="00AB4725"/>
    <w:rsid w:val="00AB47F3"/>
    <w:rsid w:val="00AB4977"/>
    <w:rsid w:val="00AB4989"/>
    <w:rsid w:val="00AB4A90"/>
    <w:rsid w:val="00AB4A9C"/>
    <w:rsid w:val="00AB4AAD"/>
    <w:rsid w:val="00AB4BF2"/>
    <w:rsid w:val="00AB4C34"/>
    <w:rsid w:val="00AB4D9D"/>
    <w:rsid w:val="00AB4DCE"/>
    <w:rsid w:val="00AB4ECA"/>
    <w:rsid w:val="00AB4F18"/>
    <w:rsid w:val="00AB4F2E"/>
    <w:rsid w:val="00AB4FA8"/>
    <w:rsid w:val="00AB4FB3"/>
    <w:rsid w:val="00AB4FD7"/>
    <w:rsid w:val="00AB5479"/>
    <w:rsid w:val="00AB54FA"/>
    <w:rsid w:val="00AB54FB"/>
    <w:rsid w:val="00AB55A3"/>
    <w:rsid w:val="00AB55B0"/>
    <w:rsid w:val="00AB56E6"/>
    <w:rsid w:val="00AB5708"/>
    <w:rsid w:val="00AB5772"/>
    <w:rsid w:val="00AB5813"/>
    <w:rsid w:val="00AB585E"/>
    <w:rsid w:val="00AB5A30"/>
    <w:rsid w:val="00AB5A63"/>
    <w:rsid w:val="00AB5AC0"/>
    <w:rsid w:val="00AB5AC9"/>
    <w:rsid w:val="00AB5B0E"/>
    <w:rsid w:val="00AB5BF0"/>
    <w:rsid w:val="00AB5C20"/>
    <w:rsid w:val="00AB5D1E"/>
    <w:rsid w:val="00AB5DBD"/>
    <w:rsid w:val="00AB5EE9"/>
    <w:rsid w:val="00AB5F51"/>
    <w:rsid w:val="00AB629D"/>
    <w:rsid w:val="00AB655F"/>
    <w:rsid w:val="00AB657F"/>
    <w:rsid w:val="00AB65B6"/>
    <w:rsid w:val="00AB6671"/>
    <w:rsid w:val="00AB671D"/>
    <w:rsid w:val="00AB67F3"/>
    <w:rsid w:val="00AB6829"/>
    <w:rsid w:val="00AB6998"/>
    <w:rsid w:val="00AB6BDF"/>
    <w:rsid w:val="00AB6D14"/>
    <w:rsid w:val="00AB6D68"/>
    <w:rsid w:val="00AB6F19"/>
    <w:rsid w:val="00AB6FDA"/>
    <w:rsid w:val="00AB7047"/>
    <w:rsid w:val="00AB70C4"/>
    <w:rsid w:val="00AB70FA"/>
    <w:rsid w:val="00AB7161"/>
    <w:rsid w:val="00AB753C"/>
    <w:rsid w:val="00AB76E5"/>
    <w:rsid w:val="00AB770F"/>
    <w:rsid w:val="00AB776A"/>
    <w:rsid w:val="00AB79B1"/>
    <w:rsid w:val="00AB79CD"/>
    <w:rsid w:val="00AB79F0"/>
    <w:rsid w:val="00AB7A02"/>
    <w:rsid w:val="00AB7A60"/>
    <w:rsid w:val="00AB7B02"/>
    <w:rsid w:val="00AB7BCE"/>
    <w:rsid w:val="00AB7CFB"/>
    <w:rsid w:val="00AB7D03"/>
    <w:rsid w:val="00AB7D26"/>
    <w:rsid w:val="00AB7D56"/>
    <w:rsid w:val="00AB7D68"/>
    <w:rsid w:val="00AB7D73"/>
    <w:rsid w:val="00AB7D7A"/>
    <w:rsid w:val="00AB7EF3"/>
    <w:rsid w:val="00AB7F81"/>
    <w:rsid w:val="00AB7FCF"/>
    <w:rsid w:val="00AC0111"/>
    <w:rsid w:val="00AC0147"/>
    <w:rsid w:val="00AC019A"/>
    <w:rsid w:val="00AC028C"/>
    <w:rsid w:val="00AC02AB"/>
    <w:rsid w:val="00AC0382"/>
    <w:rsid w:val="00AC050C"/>
    <w:rsid w:val="00AC059F"/>
    <w:rsid w:val="00AC0638"/>
    <w:rsid w:val="00AC06FF"/>
    <w:rsid w:val="00AC086A"/>
    <w:rsid w:val="00AC094A"/>
    <w:rsid w:val="00AC0991"/>
    <w:rsid w:val="00AC0CCE"/>
    <w:rsid w:val="00AC0CD6"/>
    <w:rsid w:val="00AC0D01"/>
    <w:rsid w:val="00AC0D4F"/>
    <w:rsid w:val="00AC0E83"/>
    <w:rsid w:val="00AC0E9F"/>
    <w:rsid w:val="00AC1087"/>
    <w:rsid w:val="00AC109F"/>
    <w:rsid w:val="00AC117B"/>
    <w:rsid w:val="00AC1183"/>
    <w:rsid w:val="00AC1244"/>
    <w:rsid w:val="00AC1268"/>
    <w:rsid w:val="00AC128C"/>
    <w:rsid w:val="00AC13A0"/>
    <w:rsid w:val="00AC154E"/>
    <w:rsid w:val="00AC1667"/>
    <w:rsid w:val="00AC17BE"/>
    <w:rsid w:val="00AC1A06"/>
    <w:rsid w:val="00AC1A97"/>
    <w:rsid w:val="00AC1AA8"/>
    <w:rsid w:val="00AC1B9B"/>
    <w:rsid w:val="00AC1B9C"/>
    <w:rsid w:val="00AC1CC6"/>
    <w:rsid w:val="00AC1D3B"/>
    <w:rsid w:val="00AC1DD5"/>
    <w:rsid w:val="00AC205D"/>
    <w:rsid w:val="00AC225B"/>
    <w:rsid w:val="00AC2448"/>
    <w:rsid w:val="00AC24E9"/>
    <w:rsid w:val="00AC25ED"/>
    <w:rsid w:val="00AC262F"/>
    <w:rsid w:val="00AC26E3"/>
    <w:rsid w:val="00AC2829"/>
    <w:rsid w:val="00AC286B"/>
    <w:rsid w:val="00AC2891"/>
    <w:rsid w:val="00AC291C"/>
    <w:rsid w:val="00AC295A"/>
    <w:rsid w:val="00AC2A6C"/>
    <w:rsid w:val="00AC2A82"/>
    <w:rsid w:val="00AC2B88"/>
    <w:rsid w:val="00AC2C79"/>
    <w:rsid w:val="00AC2C8C"/>
    <w:rsid w:val="00AC2CA7"/>
    <w:rsid w:val="00AC2D5C"/>
    <w:rsid w:val="00AC2DA7"/>
    <w:rsid w:val="00AC2DEC"/>
    <w:rsid w:val="00AC2DF7"/>
    <w:rsid w:val="00AC2E07"/>
    <w:rsid w:val="00AC2E22"/>
    <w:rsid w:val="00AC2E8A"/>
    <w:rsid w:val="00AC305C"/>
    <w:rsid w:val="00AC30D8"/>
    <w:rsid w:val="00AC316F"/>
    <w:rsid w:val="00AC326E"/>
    <w:rsid w:val="00AC32C5"/>
    <w:rsid w:val="00AC32E8"/>
    <w:rsid w:val="00AC32F3"/>
    <w:rsid w:val="00AC33C7"/>
    <w:rsid w:val="00AC34AC"/>
    <w:rsid w:val="00AC352B"/>
    <w:rsid w:val="00AC35F0"/>
    <w:rsid w:val="00AC3674"/>
    <w:rsid w:val="00AC36C4"/>
    <w:rsid w:val="00AC3782"/>
    <w:rsid w:val="00AC3903"/>
    <w:rsid w:val="00AC39C8"/>
    <w:rsid w:val="00AC39D8"/>
    <w:rsid w:val="00AC3A2C"/>
    <w:rsid w:val="00AC3A61"/>
    <w:rsid w:val="00AC3B05"/>
    <w:rsid w:val="00AC3BBF"/>
    <w:rsid w:val="00AC3BCD"/>
    <w:rsid w:val="00AC3C17"/>
    <w:rsid w:val="00AC3C58"/>
    <w:rsid w:val="00AC3D2E"/>
    <w:rsid w:val="00AC3E02"/>
    <w:rsid w:val="00AC3E2E"/>
    <w:rsid w:val="00AC3EFC"/>
    <w:rsid w:val="00AC3F12"/>
    <w:rsid w:val="00AC3FBF"/>
    <w:rsid w:val="00AC3FDC"/>
    <w:rsid w:val="00AC4089"/>
    <w:rsid w:val="00AC42DC"/>
    <w:rsid w:val="00AC42F7"/>
    <w:rsid w:val="00AC435E"/>
    <w:rsid w:val="00AC4394"/>
    <w:rsid w:val="00AC43DE"/>
    <w:rsid w:val="00AC448D"/>
    <w:rsid w:val="00AC44BD"/>
    <w:rsid w:val="00AC4683"/>
    <w:rsid w:val="00AC46AE"/>
    <w:rsid w:val="00AC4705"/>
    <w:rsid w:val="00AC4784"/>
    <w:rsid w:val="00AC47A7"/>
    <w:rsid w:val="00AC48E9"/>
    <w:rsid w:val="00AC48F2"/>
    <w:rsid w:val="00AC4915"/>
    <w:rsid w:val="00AC4949"/>
    <w:rsid w:val="00AC4958"/>
    <w:rsid w:val="00AC4A31"/>
    <w:rsid w:val="00AC4AFA"/>
    <w:rsid w:val="00AC4B04"/>
    <w:rsid w:val="00AC4B7D"/>
    <w:rsid w:val="00AC4C7D"/>
    <w:rsid w:val="00AC4DFC"/>
    <w:rsid w:val="00AC4EF9"/>
    <w:rsid w:val="00AC4F84"/>
    <w:rsid w:val="00AC5129"/>
    <w:rsid w:val="00AC5155"/>
    <w:rsid w:val="00AC5501"/>
    <w:rsid w:val="00AC5758"/>
    <w:rsid w:val="00AC576C"/>
    <w:rsid w:val="00AC59E4"/>
    <w:rsid w:val="00AC59F8"/>
    <w:rsid w:val="00AC5ACB"/>
    <w:rsid w:val="00AC5AEB"/>
    <w:rsid w:val="00AC5B52"/>
    <w:rsid w:val="00AC5B54"/>
    <w:rsid w:val="00AC5B57"/>
    <w:rsid w:val="00AC5CE9"/>
    <w:rsid w:val="00AC5D24"/>
    <w:rsid w:val="00AC5DBC"/>
    <w:rsid w:val="00AC5DFF"/>
    <w:rsid w:val="00AC5ECB"/>
    <w:rsid w:val="00AC6008"/>
    <w:rsid w:val="00AC60F0"/>
    <w:rsid w:val="00AC61D6"/>
    <w:rsid w:val="00AC6233"/>
    <w:rsid w:val="00AC635E"/>
    <w:rsid w:val="00AC658C"/>
    <w:rsid w:val="00AC65D3"/>
    <w:rsid w:val="00AC664F"/>
    <w:rsid w:val="00AC6988"/>
    <w:rsid w:val="00AC699D"/>
    <w:rsid w:val="00AC69E3"/>
    <w:rsid w:val="00AC6A65"/>
    <w:rsid w:val="00AC6A72"/>
    <w:rsid w:val="00AC6ACC"/>
    <w:rsid w:val="00AC6B2C"/>
    <w:rsid w:val="00AC6D89"/>
    <w:rsid w:val="00AC6DEB"/>
    <w:rsid w:val="00AC6F57"/>
    <w:rsid w:val="00AC6FEF"/>
    <w:rsid w:val="00AC712F"/>
    <w:rsid w:val="00AC718A"/>
    <w:rsid w:val="00AC73F4"/>
    <w:rsid w:val="00AC740B"/>
    <w:rsid w:val="00AC77B3"/>
    <w:rsid w:val="00AC783F"/>
    <w:rsid w:val="00AC78EE"/>
    <w:rsid w:val="00AC7912"/>
    <w:rsid w:val="00AC7958"/>
    <w:rsid w:val="00AC79FF"/>
    <w:rsid w:val="00AC7A6C"/>
    <w:rsid w:val="00AC7A7F"/>
    <w:rsid w:val="00AC7B1C"/>
    <w:rsid w:val="00AC7D54"/>
    <w:rsid w:val="00AC7DDB"/>
    <w:rsid w:val="00AC7DDD"/>
    <w:rsid w:val="00AC7DF3"/>
    <w:rsid w:val="00AC7E4F"/>
    <w:rsid w:val="00AC7E50"/>
    <w:rsid w:val="00AC7EE6"/>
    <w:rsid w:val="00AC7F97"/>
    <w:rsid w:val="00AD002F"/>
    <w:rsid w:val="00AD008A"/>
    <w:rsid w:val="00AD009C"/>
    <w:rsid w:val="00AD0193"/>
    <w:rsid w:val="00AD0252"/>
    <w:rsid w:val="00AD02C7"/>
    <w:rsid w:val="00AD02EA"/>
    <w:rsid w:val="00AD04CF"/>
    <w:rsid w:val="00AD05B7"/>
    <w:rsid w:val="00AD063A"/>
    <w:rsid w:val="00AD063F"/>
    <w:rsid w:val="00AD06C3"/>
    <w:rsid w:val="00AD07D2"/>
    <w:rsid w:val="00AD07E9"/>
    <w:rsid w:val="00AD0995"/>
    <w:rsid w:val="00AD09A2"/>
    <w:rsid w:val="00AD0A02"/>
    <w:rsid w:val="00AD0A2D"/>
    <w:rsid w:val="00AD0A44"/>
    <w:rsid w:val="00AD0B92"/>
    <w:rsid w:val="00AD0C9C"/>
    <w:rsid w:val="00AD0D3F"/>
    <w:rsid w:val="00AD0F02"/>
    <w:rsid w:val="00AD0F68"/>
    <w:rsid w:val="00AD0FE0"/>
    <w:rsid w:val="00AD0FE8"/>
    <w:rsid w:val="00AD10AD"/>
    <w:rsid w:val="00AD11C1"/>
    <w:rsid w:val="00AD11FC"/>
    <w:rsid w:val="00AD129A"/>
    <w:rsid w:val="00AD129B"/>
    <w:rsid w:val="00AD136E"/>
    <w:rsid w:val="00AD1370"/>
    <w:rsid w:val="00AD174E"/>
    <w:rsid w:val="00AD1DDC"/>
    <w:rsid w:val="00AD1DEC"/>
    <w:rsid w:val="00AD1F8F"/>
    <w:rsid w:val="00AD20D2"/>
    <w:rsid w:val="00AD221E"/>
    <w:rsid w:val="00AD237B"/>
    <w:rsid w:val="00AD2423"/>
    <w:rsid w:val="00AD2463"/>
    <w:rsid w:val="00AD2505"/>
    <w:rsid w:val="00AD2518"/>
    <w:rsid w:val="00AD25AE"/>
    <w:rsid w:val="00AD2714"/>
    <w:rsid w:val="00AD274B"/>
    <w:rsid w:val="00AD27DE"/>
    <w:rsid w:val="00AD27FE"/>
    <w:rsid w:val="00AD2811"/>
    <w:rsid w:val="00AD282F"/>
    <w:rsid w:val="00AD295E"/>
    <w:rsid w:val="00AD2A57"/>
    <w:rsid w:val="00AD2AAC"/>
    <w:rsid w:val="00AD2ADA"/>
    <w:rsid w:val="00AD2C52"/>
    <w:rsid w:val="00AD2D87"/>
    <w:rsid w:val="00AD2E0E"/>
    <w:rsid w:val="00AD2F38"/>
    <w:rsid w:val="00AD2F9B"/>
    <w:rsid w:val="00AD2FBB"/>
    <w:rsid w:val="00AD31B7"/>
    <w:rsid w:val="00AD31D3"/>
    <w:rsid w:val="00AD325A"/>
    <w:rsid w:val="00AD3271"/>
    <w:rsid w:val="00AD35C4"/>
    <w:rsid w:val="00AD372D"/>
    <w:rsid w:val="00AD379F"/>
    <w:rsid w:val="00AD37DD"/>
    <w:rsid w:val="00AD38EB"/>
    <w:rsid w:val="00AD394B"/>
    <w:rsid w:val="00AD3AAD"/>
    <w:rsid w:val="00AD3AC0"/>
    <w:rsid w:val="00AD3CD1"/>
    <w:rsid w:val="00AD3D2C"/>
    <w:rsid w:val="00AD3D4A"/>
    <w:rsid w:val="00AD3DA6"/>
    <w:rsid w:val="00AD3DF4"/>
    <w:rsid w:val="00AD3EA0"/>
    <w:rsid w:val="00AD40A2"/>
    <w:rsid w:val="00AD417B"/>
    <w:rsid w:val="00AD4383"/>
    <w:rsid w:val="00AD472A"/>
    <w:rsid w:val="00AD4769"/>
    <w:rsid w:val="00AD47D9"/>
    <w:rsid w:val="00AD47E1"/>
    <w:rsid w:val="00AD495E"/>
    <w:rsid w:val="00AD4A27"/>
    <w:rsid w:val="00AD4AA0"/>
    <w:rsid w:val="00AD4B50"/>
    <w:rsid w:val="00AD4B79"/>
    <w:rsid w:val="00AD4DE6"/>
    <w:rsid w:val="00AD4F86"/>
    <w:rsid w:val="00AD4FD4"/>
    <w:rsid w:val="00AD4FF2"/>
    <w:rsid w:val="00AD5177"/>
    <w:rsid w:val="00AD519A"/>
    <w:rsid w:val="00AD52C6"/>
    <w:rsid w:val="00AD542C"/>
    <w:rsid w:val="00AD5518"/>
    <w:rsid w:val="00AD55CD"/>
    <w:rsid w:val="00AD5668"/>
    <w:rsid w:val="00AD567E"/>
    <w:rsid w:val="00AD5695"/>
    <w:rsid w:val="00AD56A1"/>
    <w:rsid w:val="00AD56B5"/>
    <w:rsid w:val="00AD5905"/>
    <w:rsid w:val="00AD59F7"/>
    <w:rsid w:val="00AD5AED"/>
    <w:rsid w:val="00AD5B15"/>
    <w:rsid w:val="00AD5E94"/>
    <w:rsid w:val="00AD5F13"/>
    <w:rsid w:val="00AD6108"/>
    <w:rsid w:val="00AD611F"/>
    <w:rsid w:val="00AD6177"/>
    <w:rsid w:val="00AD6307"/>
    <w:rsid w:val="00AD6312"/>
    <w:rsid w:val="00AD632F"/>
    <w:rsid w:val="00AD6395"/>
    <w:rsid w:val="00AD63B7"/>
    <w:rsid w:val="00AD64EC"/>
    <w:rsid w:val="00AD653C"/>
    <w:rsid w:val="00AD6557"/>
    <w:rsid w:val="00AD6559"/>
    <w:rsid w:val="00AD659B"/>
    <w:rsid w:val="00AD6623"/>
    <w:rsid w:val="00AD6628"/>
    <w:rsid w:val="00AD686F"/>
    <w:rsid w:val="00AD68FE"/>
    <w:rsid w:val="00AD691C"/>
    <w:rsid w:val="00AD69D4"/>
    <w:rsid w:val="00AD6A5D"/>
    <w:rsid w:val="00AD6ABC"/>
    <w:rsid w:val="00AD6BE6"/>
    <w:rsid w:val="00AD6DAB"/>
    <w:rsid w:val="00AD6F40"/>
    <w:rsid w:val="00AD7132"/>
    <w:rsid w:val="00AD71F2"/>
    <w:rsid w:val="00AD7233"/>
    <w:rsid w:val="00AD7260"/>
    <w:rsid w:val="00AD72A0"/>
    <w:rsid w:val="00AD72A9"/>
    <w:rsid w:val="00AD73F2"/>
    <w:rsid w:val="00AD7401"/>
    <w:rsid w:val="00AD7437"/>
    <w:rsid w:val="00AD76B3"/>
    <w:rsid w:val="00AD7795"/>
    <w:rsid w:val="00AD77B5"/>
    <w:rsid w:val="00AD7855"/>
    <w:rsid w:val="00AD7874"/>
    <w:rsid w:val="00AD78CD"/>
    <w:rsid w:val="00AD7975"/>
    <w:rsid w:val="00AD79AF"/>
    <w:rsid w:val="00AD79FC"/>
    <w:rsid w:val="00AD7A2F"/>
    <w:rsid w:val="00AD7A74"/>
    <w:rsid w:val="00AD7B24"/>
    <w:rsid w:val="00AD7C0B"/>
    <w:rsid w:val="00AD7C16"/>
    <w:rsid w:val="00AD7C7F"/>
    <w:rsid w:val="00AD7CEE"/>
    <w:rsid w:val="00AD7D75"/>
    <w:rsid w:val="00AD7DB4"/>
    <w:rsid w:val="00AD7E06"/>
    <w:rsid w:val="00AD7E5C"/>
    <w:rsid w:val="00AD7EDE"/>
    <w:rsid w:val="00AD7F4D"/>
    <w:rsid w:val="00AD7FFC"/>
    <w:rsid w:val="00AE0167"/>
    <w:rsid w:val="00AE01F8"/>
    <w:rsid w:val="00AE03E1"/>
    <w:rsid w:val="00AE047C"/>
    <w:rsid w:val="00AE04FC"/>
    <w:rsid w:val="00AE05C5"/>
    <w:rsid w:val="00AE0676"/>
    <w:rsid w:val="00AE07C5"/>
    <w:rsid w:val="00AE0988"/>
    <w:rsid w:val="00AE0AFD"/>
    <w:rsid w:val="00AE0B52"/>
    <w:rsid w:val="00AE0BF7"/>
    <w:rsid w:val="00AE0DC0"/>
    <w:rsid w:val="00AE0E06"/>
    <w:rsid w:val="00AE0F30"/>
    <w:rsid w:val="00AE0FAB"/>
    <w:rsid w:val="00AE108A"/>
    <w:rsid w:val="00AE1141"/>
    <w:rsid w:val="00AE11C5"/>
    <w:rsid w:val="00AE127E"/>
    <w:rsid w:val="00AE130A"/>
    <w:rsid w:val="00AE13B0"/>
    <w:rsid w:val="00AE1435"/>
    <w:rsid w:val="00AE15CF"/>
    <w:rsid w:val="00AE15D5"/>
    <w:rsid w:val="00AE17D0"/>
    <w:rsid w:val="00AE17D4"/>
    <w:rsid w:val="00AE1A9A"/>
    <w:rsid w:val="00AE1D0A"/>
    <w:rsid w:val="00AE1E44"/>
    <w:rsid w:val="00AE1F92"/>
    <w:rsid w:val="00AE2025"/>
    <w:rsid w:val="00AE215F"/>
    <w:rsid w:val="00AE224D"/>
    <w:rsid w:val="00AE2264"/>
    <w:rsid w:val="00AE2418"/>
    <w:rsid w:val="00AE256D"/>
    <w:rsid w:val="00AE25B8"/>
    <w:rsid w:val="00AE25D9"/>
    <w:rsid w:val="00AE25FE"/>
    <w:rsid w:val="00AE261F"/>
    <w:rsid w:val="00AE2702"/>
    <w:rsid w:val="00AE27AA"/>
    <w:rsid w:val="00AE27D2"/>
    <w:rsid w:val="00AE27D9"/>
    <w:rsid w:val="00AE2803"/>
    <w:rsid w:val="00AE28C7"/>
    <w:rsid w:val="00AE29A6"/>
    <w:rsid w:val="00AE2C9D"/>
    <w:rsid w:val="00AE2CDB"/>
    <w:rsid w:val="00AE2CDD"/>
    <w:rsid w:val="00AE2D42"/>
    <w:rsid w:val="00AE2F43"/>
    <w:rsid w:val="00AE304C"/>
    <w:rsid w:val="00AE3238"/>
    <w:rsid w:val="00AE3269"/>
    <w:rsid w:val="00AE3282"/>
    <w:rsid w:val="00AE33C9"/>
    <w:rsid w:val="00AE3621"/>
    <w:rsid w:val="00AE365E"/>
    <w:rsid w:val="00AE373D"/>
    <w:rsid w:val="00AE3B3B"/>
    <w:rsid w:val="00AE3BAB"/>
    <w:rsid w:val="00AE3C35"/>
    <w:rsid w:val="00AE3CE7"/>
    <w:rsid w:val="00AE3DE0"/>
    <w:rsid w:val="00AE401C"/>
    <w:rsid w:val="00AE411A"/>
    <w:rsid w:val="00AE4126"/>
    <w:rsid w:val="00AE41C2"/>
    <w:rsid w:val="00AE41F8"/>
    <w:rsid w:val="00AE43A9"/>
    <w:rsid w:val="00AE43CB"/>
    <w:rsid w:val="00AE43E3"/>
    <w:rsid w:val="00AE4400"/>
    <w:rsid w:val="00AE4427"/>
    <w:rsid w:val="00AE4474"/>
    <w:rsid w:val="00AE449E"/>
    <w:rsid w:val="00AE44D9"/>
    <w:rsid w:val="00AE450E"/>
    <w:rsid w:val="00AE45FB"/>
    <w:rsid w:val="00AE4753"/>
    <w:rsid w:val="00AE47E7"/>
    <w:rsid w:val="00AE482D"/>
    <w:rsid w:val="00AE482E"/>
    <w:rsid w:val="00AE4838"/>
    <w:rsid w:val="00AE485C"/>
    <w:rsid w:val="00AE4902"/>
    <w:rsid w:val="00AE49BD"/>
    <w:rsid w:val="00AE49CF"/>
    <w:rsid w:val="00AE4B00"/>
    <w:rsid w:val="00AE4B31"/>
    <w:rsid w:val="00AE4B8B"/>
    <w:rsid w:val="00AE4C95"/>
    <w:rsid w:val="00AE4D2E"/>
    <w:rsid w:val="00AE4D36"/>
    <w:rsid w:val="00AE4E7B"/>
    <w:rsid w:val="00AE4E7E"/>
    <w:rsid w:val="00AE4EF1"/>
    <w:rsid w:val="00AE4EF2"/>
    <w:rsid w:val="00AE4F95"/>
    <w:rsid w:val="00AE5003"/>
    <w:rsid w:val="00AE5056"/>
    <w:rsid w:val="00AE50DC"/>
    <w:rsid w:val="00AE518F"/>
    <w:rsid w:val="00AE544E"/>
    <w:rsid w:val="00AE5556"/>
    <w:rsid w:val="00AE5574"/>
    <w:rsid w:val="00AE55DB"/>
    <w:rsid w:val="00AE588D"/>
    <w:rsid w:val="00AE5894"/>
    <w:rsid w:val="00AE58BC"/>
    <w:rsid w:val="00AE5990"/>
    <w:rsid w:val="00AE59AF"/>
    <w:rsid w:val="00AE5AC9"/>
    <w:rsid w:val="00AE5BEF"/>
    <w:rsid w:val="00AE5BFF"/>
    <w:rsid w:val="00AE5CA8"/>
    <w:rsid w:val="00AE5E0B"/>
    <w:rsid w:val="00AE606F"/>
    <w:rsid w:val="00AE607A"/>
    <w:rsid w:val="00AE60D5"/>
    <w:rsid w:val="00AE60E8"/>
    <w:rsid w:val="00AE61D6"/>
    <w:rsid w:val="00AE6213"/>
    <w:rsid w:val="00AE62FC"/>
    <w:rsid w:val="00AE6329"/>
    <w:rsid w:val="00AE6355"/>
    <w:rsid w:val="00AE646B"/>
    <w:rsid w:val="00AE6526"/>
    <w:rsid w:val="00AE65BC"/>
    <w:rsid w:val="00AE6717"/>
    <w:rsid w:val="00AE68DC"/>
    <w:rsid w:val="00AE69DD"/>
    <w:rsid w:val="00AE6A94"/>
    <w:rsid w:val="00AE6AA5"/>
    <w:rsid w:val="00AE6B7C"/>
    <w:rsid w:val="00AE6C32"/>
    <w:rsid w:val="00AE6D03"/>
    <w:rsid w:val="00AE6D49"/>
    <w:rsid w:val="00AE6DEA"/>
    <w:rsid w:val="00AE6E92"/>
    <w:rsid w:val="00AE7052"/>
    <w:rsid w:val="00AE705A"/>
    <w:rsid w:val="00AE7137"/>
    <w:rsid w:val="00AE714D"/>
    <w:rsid w:val="00AE7204"/>
    <w:rsid w:val="00AE720E"/>
    <w:rsid w:val="00AE7347"/>
    <w:rsid w:val="00AE746C"/>
    <w:rsid w:val="00AE7493"/>
    <w:rsid w:val="00AE74CF"/>
    <w:rsid w:val="00AE7566"/>
    <w:rsid w:val="00AE79A7"/>
    <w:rsid w:val="00AE79EE"/>
    <w:rsid w:val="00AE7A16"/>
    <w:rsid w:val="00AE7B80"/>
    <w:rsid w:val="00AE7C28"/>
    <w:rsid w:val="00AE7F31"/>
    <w:rsid w:val="00AE7F4F"/>
    <w:rsid w:val="00AE7FFD"/>
    <w:rsid w:val="00AF00A1"/>
    <w:rsid w:val="00AF00C6"/>
    <w:rsid w:val="00AF0138"/>
    <w:rsid w:val="00AF02D7"/>
    <w:rsid w:val="00AF04B2"/>
    <w:rsid w:val="00AF05BE"/>
    <w:rsid w:val="00AF0644"/>
    <w:rsid w:val="00AF072D"/>
    <w:rsid w:val="00AF079F"/>
    <w:rsid w:val="00AF0C4E"/>
    <w:rsid w:val="00AF0CDA"/>
    <w:rsid w:val="00AF0DB6"/>
    <w:rsid w:val="00AF0EF2"/>
    <w:rsid w:val="00AF10DF"/>
    <w:rsid w:val="00AF12D6"/>
    <w:rsid w:val="00AF1446"/>
    <w:rsid w:val="00AF14D1"/>
    <w:rsid w:val="00AF15D1"/>
    <w:rsid w:val="00AF15F1"/>
    <w:rsid w:val="00AF1621"/>
    <w:rsid w:val="00AF16BD"/>
    <w:rsid w:val="00AF1717"/>
    <w:rsid w:val="00AF1761"/>
    <w:rsid w:val="00AF1781"/>
    <w:rsid w:val="00AF1848"/>
    <w:rsid w:val="00AF1999"/>
    <w:rsid w:val="00AF1A23"/>
    <w:rsid w:val="00AF1C4C"/>
    <w:rsid w:val="00AF1CD6"/>
    <w:rsid w:val="00AF1E21"/>
    <w:rsid w:val="00AF1EDA"/>
    <w:rsid w:val="00AF1FBA"/>
    <w:rsid w:val="00AF1FE0"/>
    <w:rsid w:val="00AF218E"/>
    <w:rsid w:val="00AF2192"/>
    <w:rsid w:val="00AF21D6"/>
    <w:rsid w:val="00AF2231"/>
    <w:rsid w:val="00AF2264"/>
    <w:rsid w:val="00AF226F"/>
    <w:rsid w:val="00AF22F7"/>
    <w:rsid w:val="00AF2330"/>
    <w:rsid w:val="00AF236E"/>
    <w:rsid w:val="00AF2375"/>
    <w:rsid w:val="00AF2655"/>
    <w:rsid w:val="00AF26E8"/>
    <w:rsid w:val="00AF2703"/>
    <w:rsid w:val="00AF28AD"/>
    <w:rsid w:val="00AF2923"/>
    <w:rsid w:val="00AF2AB6"/>
    <w:rsid w:val="00AF2AD5"/>
    <w:rsid w:val="00AF2AF4"/>
    <w:rsid w:val="00AF2B2D"/>
    <w:rsid w:val="00AF2BE4"/>
    <w:rsid w:val="00AF2CAD"/>
    <w:rsid w:val="00AF2DE1"/>
    <w:rsid w:val="00AF2DF6"/>
    <w:rsid w:val="00AF2E29"/>
    <w:rsid w:val="00AF2E4D"/>
    <w:rsid w:val="00AF2EB1"/>
    <w:rsid w:val="00AF312F"/>
    <w:rsid w:val="00AF3143"/>
    <w:rsid w:val="00AF31C9"/>
    <w:rsid w:val="00AF31E8"/>
    <w:rsid w:val="00AF3378"/>
    <w:rsid w:val="00AF33EE"/>
    <w:rsid w:val="00AF3426"/>
    <w:rsid w:val="00AF3479"/>
    <w:rsid w:val="00AF34EC"/>
    <w:rsid w:val="00AF3566"/>
    <w:rsid w:val="00AF35F8"/>
    <w:rsid w:val="00AF3615"/>
    <w:rsid w:val="00AF3703"/>
    <w:rsid w:val="00AF372D"/>
    <w:rsid w:val="00AF37E1"/>
    <w:rsid w:val="00AF38C4"/>
    <w:rsid w:val="00AF3A46"/>
    <w:rsid w:val="00AF3ACC"/>
    <w:rsid w:val="00AF3AF2"/>
    <w:rsid w:val="00AF3B44"/>
    <w:rsid w:val="00AF3D1A"/>
    <w:rsid w:val="00AF3D4A"/>
    <w:rsid w:val="00AF3D62"/>
    <w:rsid w:val="00AF3DB2"/>
    <w:rsid w:val="00AF3DBF"/>
    <w:rsid w:val="00AF3DD4"/>
    <w:rsid w:val="00AF3E69"/>
    <w:rsid w:val="00AF3F6C"/>
    <w:rsid w:val="00AF4148"/>
    <w:rsid w:val="00AF4170"/>
    <w:rsid w:val="00AF4267"/>
    <w:rsid w:val="00AF426B"/>
    <w:rsid w:val="00AF434D"/>
    <w:rsid w:val="00AF44F3"/>
    <w:rsid w:val="00AF45B6"/>
    <w:rsid w:val="00AF45E6"/>
    <w:rsid w:val="00AF466D"/>
    <w:rsid w:val="00AF46FE"/>
    <w:rsid w:val="00AF4764"/>
    <w:rsid w:val="00AF4831"/>
    <w:rsid w:val="00AF4938"/>
    <w:rsid w:val="00AF494B"/>
    <w:rsid w:val="00AF4970"/>
    <w:rsid w:val="00AF49BA"/>
    <w:rsid w:val="00AF4A9F"/>
    <w:rsid w:val="00AF4BD2"/>
    <w:rsid w:val="00AF4C0A"/>
    <w:rsid w:val="00AF4CD3"/>
    <w:rsid w:val="00AF4CE6"/>
    <w:rsid w:val="00AF4E71"/>
    <w:rsid w:val="00AF5072"/>
    <w:rsid w:val="00AF5266"/>
    <w:rsid w:val="00AF52A0"/>
    <w:rsid w:val="00AF52EC"/>
    <w:rsid w:val="00AF5472"/>
    <w:rsid w:val="00AF55D5"/>
    <w:rsid w:val="00AF57D3"/>
    <w:rsid w:val="00AF5843"/>
    <w:rsid w:val="00AF58E6"/>
    <w:rsid w:val="00AF5920"/>
    <w:rsid w:val="00AF592A"/>
    <w:rsid w:val="00AF5993"/>
    <w:rsid w:val="00AF59BF"/>
    <w:rsid w:val="00AF59F4"/>
    <w:rsid w:val="00AF5A0A"/>
    <w:rsid w:val="00AF5AE1"/>
    <w:rsid w:val="00AF5B07"/>
    <w:rsid w:val="00AF5B5B"/>
    <w:rsid w:val="00AF5C75"/>
    <w:rsid w:val="00AF5CE3"/>
    <w:rsid w:val="00AF5D16"/>
    <w:rsid w:val="00AF6071"/>
    <w:rsid w:val="00AF6149"/>
    <w:rsid w:val="00AF61F7"/>
    <w:rsid w:val="00AF62B5"/>
    <w:rsid w:val="00AF631D"/>
    <w:rsid w:val="00AF63C8"/>
    <w:rsid w:val="00AF6404"/>
    <w:rsid w:val="00AF64D4"/>
    <w:rsid w:val="00AF6522"/>
    <w:rsid w:val="00AF6593"/>
    <w:rsid w:val="00AF667B"/>
    <w:rsid w:val="00AF6688"/>
    <w:rsid w:val="00AF6780"/>
    <w:rsid w:val="00AF6819"/>
    <w:rsid w:val="00AF690B"/>
    <w:rsid w:val="00AF693C"/>
    <w:rsid w:val="00AF696B"/>
    <w:rsid w:val="00AF6A4A"/>
    <w:rsid w:val="00AF6B1D"/>
    <w:rsid w:val="00AF6B86"/>
    <w:rsid w:val="00AF6B9B"/>
    <w:rsid w:val="00AF6BCD"/>
    <w:rsid w:val="00AF6C27"/>
    <w:rsid w:val="00AF6C75"/>
    <w:rsid w:val="00AF6CCA"/>
    <w:rsid w:val="00AF6D9D"/>
    <w:rsid w:val="00AF6E1B"/>
    <w:rsid w:val="00AF6FE5"/>
    <w:rsid w:val="00AF7111"/>
    <w:rsid w:val="00AF7191"/>
    <w:rsid w:val="00AF71CC"/>
    <w:rsid w:val="00AF72A7"/>
    <w:rsid w:val="00AF72CE"/>
    <w:rsid w:val="00AF73A1"/>
    <w:rsid w:val="00AF741C"/>
    <w:rsid w:val="00AF7486"/>
    <w:rsid w:val="00AF7684"/>
    <w:rsid w:val="00AF7686"/>
    <w:rsid w:val="00AF76F3"/>
    <w:rsid w:val="00AF78C0"/>
    <w:rsid w:val="00AF7989"/>
    <w:rsid w:val="00AF7A49"/>
    <w:rsid w:val="00AF7C11"/>
    <w:rsid w:val="00AF7CCB"/>
    <w:rsid w:val="00AF7CD4"/>
    <w:rsid w:val="00AF7E46"/>
    <w:rsid w:val="00AF7F91"/>
    <w:rsid w:val="00AF7FCA"/>
    <w:rsid w:val="00B000D8"/>
    <w:rsid w:val="00B00100"/>
    <w:rsid w:val="00B0012D"/>
    <w:rsid w:val="00B00188"/>
    <w:rsid w:val="00B001CB"/>
    <w:rsid w:val="00B001F5"/>
    <w:rsid w:val="00B0028D"/>
    <w:rsid w:val="00B002F2"/>
    <w:rsid w:val="00B0034D"/>
    <w:rsid w:val="00B003ED"/>
    <w:rsid w:val="00B00496"/>
    <w:rsid w:val="00B00526"/>
    <w:rsid w:val="00B00625"/>
    <w:rsid w:val="00B006AB"/>
    <w:rsid w:val="00B006C3"/>
    <w:rsid w:val="00B00749"/>
    <w:rsid w:val="00B0074D"/>
    <w:rsid w:val="00B00791"/>
    <w:rsid w:val="00B00966"/>
    <w:rsid w:val="00B00998"/>
    <w:rsid w:val="00B00A2C"/>
    <w:rsid w:val="00B00AF3"/>
    <w:rsid w:val="00B00CA7"/>
    <w:rsid w:val="00B00DDC"/>
    <w:rsid w:val="00B00F99"/>
    <w:rsid w:val="00B01190"/>
    <w:rsid w:val="00B01287"/>
    <w:rsid w:val="00B01444"/>
    <w:rsid w:val="00B0154E"/>
    <w:rsid w:val="00B01670"/>
    <w:rsid w:val="00B016F7"/>
    <w:rsid w:val="00B017C3"/>
    <w:rsid w:val="00B0188E"/>
    <w:rsid w:val="00B018F8"/>
    <w:rsid w:val="00B01941"/>
    <w:rsid w:val="00B01A71"/>
    <w:rsid w:val="00B01A8C"/>
    <w:rsid w:val="00B01A95"/>
    <w:rsid w:val="00B01AA1"/>
    <w:rsid w:val="00B01AF9"/>
    <w:rsid w:val="00B01B43"/>
    <w:rsid w:val="00B01B87"/>
    <w:rsid w:val="00B01BBC"/>
    <w:rsid w:val="00B01C40"/>
    <w:rsid w:val="00B01CF2"/>
    <w:rsid w:val="00B01D20"/>
    <w:rsid w:val="00B01D9F"/>
    <w:rsid w:val="00B01EA5"/>
    <w:rsid w:val="00B01FC1"/>
    <w:rsid w:val="00B02080"/>
    <w:rsid w:val="00B021B3"/>
    <w:rsid w:val="00B0220F"/>
    <w:rsid w:val="00B02283"/>
    <w:rsid w:val="00B022DA"/>
    <w:rsid w:val="00B023A9"/>
    <w:rsid w:val="00B02474"/>
    <w:rsid w:val="00B02493"/>
    <w:rsid w:val="00B024C9"/>
    <w:rsid w:val="00B0257D"/>
    <w:rsid w:val="00B026FF"/>
    <w:rsid w:val="00B02714"/>
    <w:rsid w:val="00B028A0"/>
    <w:rsid w:val="00B028B0"/>
    <w:rsid w:val="00B028CD"/>
    <w:rsid w:val="00B029AD"/>
    <w:rsid w:val="00B02D15"/>
    <w:rsid w:val="00B02D3F"/>
    <w:rsid w:val="00B02D77"/>
    <w:rsid w:val="00B02EC8"/>
    <w:rsid w:val="00B02FE8"/>
    <w:rsid w:val="00B030F0"/>
    <w:rsid w:val="00B03217"/>
    <w:rsid w:val="00B0325B"/>
    <w:rsid w:val="00B032B9"/>
    <w:rsid w:val="00B03534"/>
    <w:rsid w:val="00B035AA"/>
    <w:rsid w:val="00B035AF"/>
    <w:rsid w:val="00B035DE"/>
    <w:rsid w:val="00B03654"/>
    <w:rsid w:val="00B0368D"/>
    <w:rsid w:val="00B036F7"/>
    <w:rsid w:val="00B0375C"/>
    <w:rsid w:val="00B03801"/>
    <w:rsid w:val="00B0380B"/>
    <w:rsid w:val="00B03886"/>
    <w:rsid w:val="00B039F1"/>
    <w:rsid w:val="00B03A8B"/>
    <w:rsid w:val="00B03A92"/>
    <w:rsid w:val="00B03B3F"/>
    <w:rsid w:val="00B03B73"/>
    <w:rsid w:val="00B03D95"/>
    <w:rsid w:val="00B03DDB"/>
    <w:rsid w:val="00B03E23"/>
    <w:rsid w:val="00B03E5D"/>
    <w:rsid w:val="00B03EA1"/>
    <w:rsid w:val="00B03F58"/>
    <w:rsid w:val="00B03FB9"/>
    <w:rsid w:val="00B04072"/>
    <w:rsid w:val="00B040CF"/>
    <w:rsid w:val="00B04121"/>
    <w:rsid w:val="00B041E4"/>
    <w:rsid w:val="00B043C6"/>
    <w:rsid w:val="00B043D1"/>
    <w:rsid w:val="00B043DD"/>
    <w:rsid w:val="00B04527"/>
    <w:rsid w:val="00B0452F"/>
    <w:rsid w:val="00B047B1"/>
    <w:rsid w:val="00B047C0"/>
    <w:rsid w:val="00B04839"/>
    <w:rsid w:val="00B0483B"/>
    <w:rsid w:val="00B0498F"/>
    <w:rsid w:val="00B049A3"/>
    <w:rsid w:val="00B049B2"/>
    <w:rsid w:val="00B04AB6"/>
    <w:rsid w:val="00B04AD7"/>
    <w:rsid w:val="00B04C5F"/>
    <w:rsid w:val="00B04D8E"/>
    <w:rsid w:val="00B04DB7"/>
    <w:rsid w:val="00B04DC4"/>
    <w:rsid w:val="00B04EE1"/>
    <w:rsid w:val="00B050E1"/>
    <w:rsid w:val="00B0530D"/>
    <w:rsid w:val="00B0534B"/>
    <w:rsid w:val="00B05371"/>
    <w:rsid w:val="00B0541E"/>
    <w:rsid w:val="00B05476"/>
    <w:rsid w:val="00B055C5"/>
    <w:rsid w:val="00B0569C"/>
    <w:rsid w:val="00B056FC"/>
    <w:rsid w:val="00B057F3"/>
    <w:rsid w:val="00B058A4"/>
    <w:rsid w:val="00B058F2"/>
    <w:rsid w:val="00B0591A"/>
    <w:rsid w:val="00B05A0B"/>
    <w:rsid w:val="00B05AC8"/>
    <w:rsid w:val="00B05CC6"/>
    <w:rsid w:val="00B05D3D"/>
    <w:rsid w:val="00B05E15"/>
    <w:rsid w:val="00B0602C"/>
    <w:rsid w:val="00B06189"/>
    <w:rsid w:val="00B061A8"/>
    <w:rsid w:val="00B061B1"/>
    <w:rsid w:val="00B06205"/>
    <w:rsid w:val="00B06212"/>
    <w:rsid w:val="00B062B9"/>
    <w:rsid w:val="00B0637C"/>
    <w:rsid w:val="00B0647E"/>
    <w:rsid w:val="00B064DC"/>
    <w:rsid w:val="00B065CC"/>
    <w:rsid w:val="00B0662B"/>
    <w:rsid w:val="00B06695"/>
    <w:rsid w:val="00B06845"/>
    <w:rsid w:val="00B0699C"/>
    <w:rsid w:val="00B069C8"/>
    <w:rsid w:val="00B06A5A"/>
    <w:rsid w:val="00B06B5F"/>
    <w:rsid w:val="00B06BA5"/>
    <w:rsid w:val="00B06CA5"/>
    <w:rsid w:val="00B06CDD"/>
    <w:rsid w:val="00B06D92"/>
    <w:rsid w:val="00B06DD8"/>
    <w:rsid w:val="00B07017"/>
    <w:rsid w:val="00B0701F"/>
    <w:rsid w:val="00B07062"/>
    <w:rsid w:val="00B070D3"/>
    <w:rsid w:val="00B0711E"/>
    <w:rsid w:val="00B07171"/>
    <w:rsid w:val="00B071CB"/>
    <w:rsid w:val="00B07249"/>
    <w:rsid w:val="00B0728E"/>
    <w:rsid w:val="00B07330"/>
    <w:rsid w:val="00B07487"/>
    <w:rsid w:val="00B0750C"/>
    <w:rsid w:val="00B07531"/>
    <w:rsid w:val="00B07552"/>
    <w:rsid w:val="00B075BE"/>
    <w:rsid w:val="00B075E2"/>
    <w:rsid w:val="00B076C7"/>
    <w:rsid w:val="00B077BD"/>
    <w:rsid w:val="00B07812"/>
    <w:rsid w:val="00B0788C"/>
    <w:rsid w:val="00B078C9"/>
    <w:rsid w:val="00B07BC2"/>
    <w:rsid w:val="00B07CEB"/>
    <w:rsid w:val="00B07CF4"/>
    <w:rsid w:val="00B07D21"/>
    <w:rsid w:val="00B07DC3"/>
    <w:rsid w:val="00B07DC7"/>
    <w:rsid w:val="00B07E43"/>
    <w:rsid w:val="00B07E7E"/>
    <w:rsid w:val="00B07E8A"/>
    <w:rsid w:val="00B07F02"/>
    <w:rsid w:val="00B07F18"/>
    <w:rsid w:val="00B10016"/>
    <w:rsid w:val="00B10118"/>
    <w:rsid w:val="00B1011F"/>
    <w:rsid w:val="00B1028A"/>
    <w:rsid w:val="00B10495"/>
    <w:rsid w:val="00B104E0"/>
    <w:rsid w:val="00B10514"/>
    <w:rsid w:val="00B10582"/>
    <w:rsid w:val="00B10594"/>
    <w:rsid w:val="00B105BB"/>
    <w:rsid w:val="00B105C5"/>
    <w:rsid w:val="00B105C9"/>
    <w:rsid w:val="00B105CB"/>
    <w:rsid w:val="00B105D2"/>
    <w:rsid w:val="00B1068B"/>
    <w:rsid w:val="00B106CB"/>
    <w:rsid w:val="00B1079C"/>
    <w:rsid w:val="00B107BD"/>
    <w:rsid w:val="00B107C5"/>
    <w:rsid w:val="00B107F7"/>
    <w:rsid w:val="00B10A45"/>
    <w:rsid w:val="00B10B40"/>
    <w:rsid w:val="00B10C85"/>
    <w:rsid w:val="00B10CC0"/>
    <w:rsid w:val="00B10D4E"/>
    <w:rsid w:val="00B10DAE"/>
    <w:rsid w:val="00B10E72"/>
    <w:rsid w:val="00B10F2B"/>
    <w:rsid w:val="00B10F3C"/>
    <w:rsid w:val="00B10F92"/>
    <w:rsid w:val="00B10FC6"/>
    <w:rsid w:val="00B110BC"/>
    <w:rsid w:val="00B11309"/>
    <w:rsid w:val="00B11482"/>
    <w:rsid w:val="00B1169B"/>
    <w:rsid w:val="00B11780"/>
    <w:rsid w:val="00B11782"/>
    <w:rsid w:val="00B1179F"/>
    <w:rsid w:val="00B118C1"/>
    <w:rsid w:val="00B119A8"/>
    <w:rsid w:val="00B119D0"/>
    <w:rsid w:val="00B11CEF"/>
    <w:rsid w:val="00B11E12"/>
    <w:rsid w:val="00B11E8D"/>
    <w:rsid w:val="00B11F3D"/>
    <w:rsid w:val="00B11FA0"/>
    <w:rsid w:val="00B120A3"/>
    <w:rsid w:val="00B124D7"/>
    <w:rsid w:val="00B12541"/>
    <w:rsid w:val="00B126EA"/>
    <w:rsid w:val="00B12722"/>
    <w:rsid w:val="00B127AF"/>
    <w:rsid w:val="00B1285C"/>
    <w:rsid w:val="00B12990"/>
    <w:rsid w:val="00B12A42"/>
    <w:rsid w:val="00B12A7C"/>
    <w:rsid w:val="00B12AAD"/>
    <w:rsid w:val="00B12B27"/>
    <w:rsid w:val="00B12CF9"/>
    <w:rsid w:val="00B12F00"/>
    <w:rsid w:val="00B1300E"/>
    <w:rsid w:val="00B130A9"/>
    <w:rsid w:val="00B130B4"/>
    <w:rsid w:val="00B13133"/>
    <w:rsid w:val="00B1320B"/>
    <w:rsid w:val="00B13340"/>
    <w:rsid w:val="00B1337C"/>
    <w:rsid w:val="00B133CD"/>
    <w:rsid w:val="00B13617"/>
    <w:rsid w:val="00B138D7"/>
    <w:rsid w:val="00B13948"/>
    <w:rsid w:val="00B1395D"/>
    <w:rsid w:val="00B1399E"/>
    <w:rsid w:val="00B139AD"/>
    <w:rsid w:val="00B13ABF"/>
    <w:rsid w:val="00B13C41"/>
    <w:rsid w:val="00B13D95"/>
    <w:rsid w:val="00B13DEA"/>
    <w:rsid w:val="00B1400E"/>
    <w:rsid w:val="00B140CC"/>
    <w:rsid w:val="00B14229"/>
    <w:rsid w:val="00B1422E"/>
    <w:rsid w:val="00B1432F"/>
    <w:rsid w:val="00B143F3"/>
    <w:rsid w:val="00B14429"/>
    <w:rsid w:val="00B14605"/>
    <w:rsid w:val="00B14718"/>
    <w:rsid w:val="00B14762"/>
    <w:rsid w:val="00B1478B"/>
    <w:rsid w:val="00B148C1"/>
    <w:rsid w:val="00B14934"/>
    <w:rsid w:val="00B1494F"/>
    <w:rsid w:val="00B14A2A"/>
    <w:rsid w:val="00B14C9E"/>
    <w:rsid w:val="00B14D4D"/>
    <w:rsid w:val="00B14D74"/>
    <w:rsid w:val="00B14EDE"/>
    <w:rsid w:val="00B15048"/>
    <w:rsid w:val="00B15065"/>
    <w:rsid w:val="00B1506A"/>
    <w:rsid w:val="00B150E4"/>
    <w:rsid w:val="00B15179"/>
    <w:rsid w:val="00B157B1"/>
    <w:rsid w:val="00B15902"/>
    <w:rsid w:val="00B15B23"/>
    <w:rsid w:val="00B15BE2"/>
    <w:rsid w:val="00B15C0A"/>
    <w:rsid w:val="00B15CE0"/>
    <w:rsid w:val="00B15DA4"/>
    <w:rsid w:val="00B15DE3"/>
    <w:rsid w:val="00B15FA6"/>
    <w:rsid w:val="00B16171"/>
    <w:rsid w:val="00B161A1"/>
    <w:rsid w:val="00B1655D"/>
    <w:rsid w:val="00B166D3"/>
    <w:rsid w:val="00B167A7"/>
    <w:rsid w:val="00B167BF"/>
    <w:rsid w:val="00B168D4"/>
    <w:rsid w:val="00B16907"/>
    <w:rsid w:val="00B16A89"/>
    <w:rsid w:val="00B16B36"/>
    <w:rsid w:val="00B16BF8"/>
    <w:rsid w:val="00B16D27"/>
    <w:rsid w:val="00B16DE7"/>
    <w:rsid w:val="00B16E5B"/>
    <w:rsid w:val="00B16F17"/>
    <w:rsid w:val="00B16F76"/>
    <w:rsid w:val="00B16F94"/>
    <w:rsid w:val="00B16FA4"/>
    <w:rsid w:val="00B16FBE"/>
    <w:rsid w:val="00B17039"/>
    <w:rsid w:val="00B17064"/>
    <w:rsid w:val="00B17074"/>
    <w:rsid w:val="00B1742A"/>
    <w:rsid w:val="00B17586"/>
    <w:rsid w:val="00B17A09"/>
    <w:rsid w:val="00B17A76"/>
    <w:rsid w:val="00B17E01"/>
    <w:rsid w:val="00B17E36"/>
    <w:rsid w:val="00B2005F"/>
    <w:rsid w:val="00B20127"/>
    <w:rsid w:val="00B2013D"/>
    <w:rsid w:val="00B2015E"/>
    <w:rsid w:val="00B20163"/>
    <w:rsid w:val="00B20171"/>
    <w:rsid w:val="00B201DE"/>
    <w:rsid w:val="00B202D0"/>
    <w:rsid w:val="00B20422"/>
    <w:rsid w:val="00B20632"/>
    <w:rsid w:val="00B206A3"/>
    <w:rsid w:val="00B20751"/>
    <w:rsid w:val="00B2076B"/>
    <w:rsid w:val="00B20828"/>
    <w:rsid w:val="00B20874"/>
    <w:rsid w:val="00B20917"/>
    <w:rsid w:val="00B2092A"/>
    <w:rsid w:val="00B20A0E"/>
    <w:rsid w:val="00B20B0D"/>
    <w:rsid w:val="00B20BFF"/>
    <w:rsid w:val="00B20C40"/>
    <w:rsid w:val="00B20D73"/>
    <w:rsid w:val="00B20EAC"/>
    <w:rsid w:val="00B20EF6"/>
    <w:rsid w:val="00B20FE3"/>
    <w:rsid w:val="00B20FFC"/>
    <w:rsid w:val="00B21061"/>
    <w:rsid w:val="00B210A6"/>
    <w:rsid w:val="00B211F6"/>
    <w:rsid w:val="00B21242"/>
    <w:rsid w:val="00B213EA"/>
    <w:rsid w:val="00B21510"/>
    <w:rsid w:val="00B2161E"/>
    <w:rsid w:val="00B21710"/>
    <w:rsid w:val="00B21A1C"/>
    <w:rsid w:val="00B21A2C"/>
    <w:rsid w:val="00B21A4F"/>
    <w:rsid w:val="00B21A9A"/>
    <w:rsid w:val="00B21AEC"/>
    <w:rsid w:val="00B21C82"/>
    <w:rsid w:val="00B21D52"/>
    <w:rsid w:val="00B21E55"/>
    <w:rsid w:val="00B21E8D"/>
    <w:rsid w:val="00B21EA2"/>
    <w:rsid w:val="00B22110"/>
    <w:rsid w:val="00B222B4"/>
    <w:rsid w:val="00B2239A"/>
    <w:rsid w:val="00B223D9"/>
    <w:rsid w:val="00B223F0"/>
    <w:rsid w:val="00B223F1"/>
    <w:rsid w:val="00B2269A"/>
    <w:rsid w:val="00B22728"/>
    <w:rsid w:val="00B22807"/>
    <w:rsid w:val="00B228BB"/>
    <w:rsid w:val="00B228C4"/>
    <w:rsid w:val="00B22A3E"/>
    <w:rsid w:val="00B22B0F"/>
    <w:rsid w:val="00B22B1A"/>
    <w:rsid w:val="00B22D35"/>
    <w:rsid w:val="00B22D47"/>
    <w:rsid w:val="00B22DC9"/>
    <w:rsid w:val="00B22DD6"/>
    <w:rsid w:val="00B22E11"/>
    <w:rsid w:val="00B22EA6"/>
    <w:rsid w:val="00B22F36"/>
    <w:rsid w:val="00B22FC1"/>
    <w:rsid w:val="00B23025"/>
    <w:rsid w:val="00B23073"/>
    <w:rsid w:val="00B230BA"/>
    <w:rsid w:val="00B2316B"/>
    <w:rsid w:val="00B2318C"/>
    <w:rsid w:val="00B2324B"/>
    <w:rsid w:val="00B23385"/>
    <w:rsid w:val="00B233B5"/>
    <w:rsid w:val="00B233C4"/>
    <w:rsid w:val="00B23404"/>
    <w:rsid w:val="00B234B2"/>
    <w:rsid w:val="00B23668"/>
    <w:rsid w:val="00B2374C"/>
    <w:rsid w:val="00B2384F"/>
    <w:rsid w:val="00B2385D"/>
    <w:rsid w:val="00B23862"/>
    <w:rsid w:val="00B238BE"/>
    <w:rsid w:val="00B239A7"/>
    <w:rsid w:val="00B23A21"/>
    <w:rsid w:val="00B23A74"/>
    <w:rsid w:val="00B23B53"/>
    <w:rsid w:val="00B23DEF"/>
    <w:rsid w:val="00B23DF2"/>
    <w:rsid w:val="00B23EA9"/>
    <w:rsid w:val="00B23F2C"/>
    <w:rsid w:val="00B23F57"/>
    <w:rsid w:val="00B2422C"/>
    <w:rsid w:val="00B24257"/>
    <w:rsid w:val="00B2427F"/>
    <w:rsid w:val="00B24398"/>
    <w:rsid w:val="00B24453"/>
    <w:rsid w:val="00B244DE"/>
    <w:rsid w:val="00B2459A"/>
    <w:rsid w:val="00B2463D"/>
    <w:rsid w:val="00B2467E"/>
    <w:rsid w:val="00B24690"/>
    <w:rsid w:val="00B247A5"/>
    <w:rsid w:val="00B24825"/>
    <w:rsid w:val="00B24974"/>
    <w:rsid w:val="00B249CD"/>
    <w:rsid w:val="00B24ACE"/>
    <w:rsid w:val="00B24D9A"/>
    <w:rsid w:val="00B24DBF"/>
    <w:rsid w:val="00B24E18"/>
    <w:rsid w:val="00B24F93"/>
    <w:rsid w:val="00B25061"/>
    <w:rsid w:val="00B250E5"/>
    <w:rsid w:val="00B2510C"/>
    <w:rsid w:val="00B25192"/>
    <w:rsid w:val="00B25202"/>
    <w:rsid w:val="00B25473"/>
    <w:rsid w:val="00B25498"/>
    <w:rsid w:val="00B254A8"/>
    <w:rsid w:val="00B2557B"/>
    <w:rsid w:val="00B256A4"/>
    <w:rsid w:val="00B25730"/>
    <w:rsid w:val="00B25754"/>
    <w:rsid w:val="00B25782"/>
    <w:rsid w:val="00B25873"/>
    <w:rsid w:val="00B25950"/>
    <w:rsid w:val="00B2597D"/>
    <w:rsid w:val="00B25A59"/>
    <w:rsid w:val="00B25B0C"/>
    <w:rsid w:val="00B25B19"/>
    <w:rsid w:val="00B25C28"/>
    <w:rsid w:val="00B25C6F"/>
    <w:rsid w:val="00B25CF8"/>
    <w:rsid w:val="00B25D1E"/>
    <w:rsid w:val="00B25DF5"/>
    <w:rsid w:val="00B25EA3"/>
    <w:rsid w:val="00B25FF5"/>
    <w:rsid w:val="00B26025"/>
    <w:rsid w:val="00B260AA"/>
    <w:rsid w:val="00B26211"/>
    <w:rsid w:val="00B26354"/>
    <w:rsid w:val="00B263CD"/>
    <w:rsid w:val="00B2641F"/>
    <w:rsid w:val="00B26440"/>
    <w:rsid w:val="00B264F9"/>
    <w:rsid w:val="00B26500"/>
    <w:rsid w:val="00B26502"/>
    <w:rsid w:val="00B26543"/>
    <w:rsid w:val="00B26735"/>
    <w:rsid w:val="00B26737"/>
    <w:rsid w:val="00B2676E"/>
    <w:rsid w:val="00B2676F"/>
    <w:rsid w:val="00B267E8"/>
    <w:rsid w:val="00B26BA1"/>
    <w:rsid w:val="00B26C1D"/>
    <w:rsid w:val="00B26E84"/>
    <w:rsid w:val="00B26EA6"/>
    <w:rsid w:val="00B26EF3"/>
    <w:rsid w:val="00B26F5D"/>
    <w:rsid w:val="00B26FD1"/>
    <w:rsid w:val="00B26FED"/>
    <w:rsid w:val="00B2709F"/>
    <w:rsid w:val="00B2721D"/>
    <w:rsid w:val="00B273B0"/>
    <w:rsid w:val="00B27478"/>
    <w:rsid w:val="00B275B1"/>
    <w:rsid w:val="00B275D8"/>
    <w:rsid w:val="00B275E1"/>
    <w:rsid w:val="00B27631"/>
    <w:rsid w:val="00B2764C"/>
    <w:rsid w:val="00B276A0"/>
    <w:rsid w:val="00B2778E"/>
    <w:rsid w:val="00B277AE"/>
    <w:rsid w:val="00B27A19"/>
    <w:rsid w:val="00B27A58"/>
    <w:rsid w:val="00B27A5C"/>
    <w:rsid w:val="00B27AC6"/>
    <w:rsid w:val="00B27ACA"/>
    <w:rsid w:val="00B27B01"/>
    <w:rsid w:val="00B27BD2"/>
    <w:rsid w:val="00B27CEF"/>
    <w:rsid w:val="00B27D69"/>
    <w:rsid w:val="00B27E14"/>
    <w:rsid w:val="00B27F61"/>
    <w:rsid w:val="00B27FA5"/>
    <w:rsid w:val="00B27FCC"/>
    <w:rsid w:val="00B3003F"/>
    <w:rsid w:val="00B30081"/>
    <w:rsid w:val="00B30155"/>
    <w:rsid w:val="00B30192"/>
    <w:rsid w:val="00B301C9"/>
    <w:rsid w:val="00B30356"/>
    <w:rsid w:val="00B304CA"/>
    <w:rsid w:val="00B304F2"/>
    <w:rsid w:val="00B305AE"/>
    <w:rsid w:val="00B30655"/>
    <w:rsid w:val="00B306F0"/>
    <w:rsid w:val="00B3074F"/>
    <w:rsid w:val="00B30855"/>
    <w:rsid w:val="00B309A2"/>
    <w:rsid w:val="00B30A60"/>
    <w:rsid w:val="00B30D3F"/>
    <w:rsid w:val="00B30EA4"/>
    <w:rsid w:val="00B30FC4"/>
    <w:rsid w:val="00B30FD7"/>
    <w:rsid w:val="00B31000"/>
    <w:rsid w:val="00B3103C"/>
    <w:rsid w:val="00B310A8"/>
    <w:rsid w:val="00B31122"/>
    <w:rsid w:val="00B3129C"/>
    <w:rsid w:val="00B31356"/>
    <w:rsid w:val="00B313DA"/>
    <w:rsid w:val="00B31516"/>
    <w:rsid w:val="00B315D3"/>
    <w:rsid w:val="00B31602"/>
    <w:rsid w:val="00B3170D"/>
    <w:rsid w:val="00B317C3"/>
    <w:rsid w:val="00B317F2"/>
    <w:rsid w:val="00B31854"/>
    <w:rsid w:val="00B318C6"/>
    <w:rsid w:val="00B31C0E"/>
    <w:rsid w:val="00B31D16"/>
    <w:rsid w:val="00B31D89"/>
    <w:rsid w:val="00B31D9A"/>
    <w:rsid w:val="00B32084"/>
    <w:rsid w:val="00B320E5"/>
    <w:rsid w:val="00B320F2"/>
    <w:rsid w:val="00B3214A"/>
    <w:rsid w:val="00B32179"/>
    <w:rsid w:val="00B32261"/>
    <w:rsid w:val="00B324D3"/>
    <w:rsid w:val="00B324DA"/>
    <w:rsid w:val="00B32607"/>
    <w:rsid w:val="00B32643"/>
    <w:rsid w:val="00B32674"/>
    <w:rsid w:val="00B32A3A"/>
    <w:rsid w:val="00B32A74"/>
    <w:rsid w:val="00B32AFB"/>
    <w:rsid w:val="00B32C7B"/>
    <w:rsid w:val="00B32C89"/>
    <w:rsid w:val="00B332AD"/>
    <w:rsid w:val="00B33329"/>
    <w:rsid w:val="00B333B1"/>
    <w:rsid w:val="00B3345B"/>
    <w:rsid w:val="00B3347D"/>
    <w:rsid w:val="00B334B8"/>
    <w:rsid w:val="00B334F3"/>
    <w:rsid w:val="00B3358F"/>
    <w:rsid w:val="00B335D3"/>
    <w:rsid w:val="00B3365B"/>
    <w:rsid w:val="00B337CE"/>
    <w:rsid w:val="00B3384A"/>
    <w:rsid w:val="00B33901"/>
    <w:rsid w:val="00B33917"/>
    <w:rsid w:val="00B33920"/>
    <w:rsid w:val="00B33952"/>
    <w:rsid w:val="00B33A72"/>
    <w:rsid w:val="00B33A97"/>
    <w:rsid w:val="00B33B1B"/>
    <w:rsid w:val="00B33BE8"/>
    <w:rsid w:val="00B33E1B"/>
    <w:rsid w:val="00B33F6E"/>
    <w:rsid w:val="00B3405E"/>
    <w:rsid w:val="00B34066"/>
    <w:rsid w:val="00B3407F"/>
    <w:rsid w:val="00B340B1"/>
    <w:rsid w:val="00B3418F"/>
    <w:rsid w:val="00B341DE"/>
    <w:rsid w:val="00B3422D"/>
    <w:rsid w:val="00B3427B"/>
    <w:rsid w:val="00B34306"/>
    <w:rsid w:val="00B34424"/>
    <w:rsid w:val="00B3450D"/>
    <w:rsid w:val="00B34535"/>
    <w:rsid w:val="00B34794"/>
    <w:rsid w:val="00B349BC"/>
    <w:rsid w:val="00B34D71"/>
    <w:rsid w:val="00B34ED9"/>
    <w:rsid w:val="00B34F61"/>
    <w:rsid w:val="00B34FA8"/>
    <w:rsid w:val="00B34FFB"/>
    <w:rsid w:val="00B3511B"/>
    <w:rsid w:val="00B35444"/>
    <w:rsid w:val="00B35528"/>
    <w:rsid w:val="00B3552D"/>
    <w:rsid w:val="00B355A8"/>
    <w:rsid w:val="00B355E6"/>
    <w:rsid w:val="00B356C5"/>
    <w:rsid w:val="00B356D0"/>
    <w:rsid w:val="00B357DB"/>
    <w:rsid w:val="00B3580C"/>
    <w:rsid w:val="00B358CA"/>
    <w:rsid w:val="00B35910"/>
    <w:rsid w:val="00B35973"/>
    <w:rsid w:val="00B35988"/>
    <w:rsid w:val="00B35AB5"/>
    <w:rsid w:val="00B35AD1"/>
    <w:rsid w:val="00B35B53"/>
    <w:rsid w:val="00B35B58"/>
    <w:rsid w:val="00B35C8D"/>
    <w:rsid w:val="00B35D4B"/>
    <w:rsid w:val="00B35D52"/>
    <w:rsid w:val="00B35DA6"/>
    <w:rsid w:val="00B35E37"/>
    <w:rsid w:val="00B35F5E"/>
    <w:rsid w:val="00B35F96"/>
    <w:rsid w:val="00B36208"/>
    <w:rsid w:val="00B36297"/>
    <w:rsid w:val="00B362F6"/>
    <w:rsid w:val="00B362FB"/>
    <w:rsid w:val="00B363C3"/>
    <w:rsid w:val="00B36620"/>
    <w:rsid w:val="00B36700"/>
    <w:rsid w:val="00B3675E"/>
    <w:rsid w:val="00B36B32"/>
    <w:rsid w:val="00B36B87"/>
    <w:rsid w:val="00B36CAE"/>
    <w:rsid w:val="00B36CF6"/>
    <w:rsid w:val="00B36DD8"/>
    <w:rsid w:val="00B36E2C"/>
    <w:rsid w:val="00B36E96"/>
    <w:rsid w:val="00B36F59"/>
    <w:rsid w:val="00B36FE8"/>
    <w:rsid w:val="00B3709E"/>
    <w:rsid w:val="00B370A0"/>
    <w:rsid w:val="00B370F0"/>
    <w:rsid w:val="00B3716B"/>
    <w:rsid w:val="00B37328"/>
    <w:rsid w:val="00B3734E"/>
    <w:rsid w:val="00B37484"/>
    <w:rsid w:val="00B3749E"/>
    <w:rsid w:val="00B3755F"/>
    <w:rsid w:val="00B37568"/>
    <w:rsid w:val="00B375D5"/>
    <w:rsid w:val="00B37666"/>
    <w:rsid w:val="00B376A6"/>
    <w:rsid w:val="00B37704"/>
    <w:rsid w:val="00B37873"/>
    <w:rsid w:val="00B378FE"/>
    <w:rsid w:val="00B37913"/>
    <w:rsid w:val="00B37A12"/>
    <w:rsid w:val="00B37AC3"/>
    <w:rsid w:val="00B37B55"/>
    <w:rsid w:val="00B37C70"/>
    <w:rsid w:val="00B37F50"/>
    <w:rsid w:val="00B37FD7"/>
    <w:rsid w:val="00B37FF5"/>
    <w:rsid w:val="00B4010C"/>
    <w:rsid w:val="00B4013F"/>
    <w:rsid w:val="00B4016A"/>
    <w:rsid w:val="00B40191"/>
    <w:rsid w:val="00B40195"/>
    <w:rsid w:val="00B4021F"/>
    <w:rsid w:val="00B402AE"/>
    <w:rsid w:val="00B4045E"/>
    <w:rsid w:val="00B404F7"/>
    <w:rsid w:val="00B40552"/>
    <w:rsid w:val="00B4056B"/>
    <w:rsid w:val="00B405F5"/>
    <w:rsid w:val="00B40639"/>
    <w:rsid w:val="00B4073D"/>
    <w:rsid w:val="00B40829"/>
    <w:rsid w:val="00B408ED"/>
    <w:rsid w:val="00B40A5D"/>
    <w:rsid w:val="00B40A73"/>
    <w:rsid w:val="00B40B77"/>
    <w:rsid w:val="00B40B88"/>
    <w:rsid w:val="00B40C71"/>
    <w:rsid w:val="00B40CAE"/>
    <w:rsid w:val="00B40CC9"/>
    <w:rsid w:val="00B40E4F"/>
    <w:rsid w:val="00B40F83"/>
    <w:rsid w:val="00B41079"/>
    <w:rsid w:val="00B410B4"/>
    <w:rsid w:val="00B410D8"/>
    <w:rsid w:val="00B41262"/>
    <w:rsid w:val="00B41336"/>
    <w:rsid w:val="00B41389"/>
    <w:rsid w:val="00B4146A"/>
    <w:rsid w:val="00B41683"/>
    <w:rsid w:val="00B41710"/>
    <w:rsid w:val="00B41720"/>
    <w:rsid w:val="00B41775"/>
    <w:rsid w:val="00B4184F"/>
    <w:rsid w:val="00B41908"/>
    <w:rsid w:val="00B41C43"/>
    <w:rsid w:val="00B41CBD"/>
    <w:rsid w:val="00B41E2E"/>
    <w:rsid w:val="00B41F4A"/>
    <w:rsid w:val="00B41FD8"/>
    <w:rsid w:val="00B422A4"/>
    <w:rsid w:val="00B423CF"/>
    <w:rsid w:val="00B4244D"/>
    <w:rsid w:val="00B4252A"/>
    <w:rsid w:val="00B4266D"/>
    <w:rsid w:val="00B42711"/>
    <w:rsid w:val="00B42749"/>
    <w:rsid w:val="00B4284A"/>
    <w:rsid w:val="00B428B6"/>
    <w:rsid w:val="00B428CE"/>
    <w:rsid w:val="00B4291B"/>
    <w:rsid w:val="00B429BF"/>
    <w:rsid w:val="00B42AC5"/>
    <w:rsid w:val="00B42BD9"/>
    <w:rsid w:val="00B42C4B"/>
    <w:rsid w:val="00B42D41"/>
    <w:rsid w:val="00B42D7F"/>
    <w:rsid w:val="00B42E45"/>
    <w:rsid w:val="00B42F40"/>
    <w:rsid w:val="00B42FB1"/>
    <w:rsid w:val="00B430BB"/>
    <w:rsid w:val="00B43149"/>
    <w:rsid w:val="00B43169"/>
    <w:rsid w:val="00B4323D"/>
    <w:rsid w:val="00B43526"/>
    <w:rsid w:val="00B43618"/>
    <w:rsid w:val="00B43630"/>
    <w:rsid w:val="00B43746"/>
    <w:rsid w:val="00B4374C"/>
    <w:rsid w:val="00B43806"/>
    <w:rsid w:val="00B43890"/>
    <w:rsid w:val="00B438C7"/>
    <w:rsid w:val="00B438C9"/>
    <w:rsid w:val="00B43A27"/>
    <w:rsid w:val="00B43AC6"/>
    <w:rsid w:val="00B43CBA"/>
    <w:rsid w:val="00B43CD8"/>
    <w:rsid w:val="00B43DDA"/>
    <w:rsid w:val="00B43DEE"/>
    <w:rsid w:val="00B43E9A"/>
    <w:rsid w:val="00B43EB1"/>
    <w:rsid w:val="00B43EB4"/>
    <w:rsid w:val="00B43F74"/>
    <w:rsid w:val="00B441C1"/>
    <w:rsid w:val="00B4450A"/>
    <w:rsid w:val="00B4456D"/>
    <w:rsid w:val="00B446E8"/>
    <w:rsid w:val="00B44795"/>
    <w:rsid w:val="00B447BB"/>
    <w:rsid w:val="00B44856"/>
    <w:rsid w:val="00B44899"/>
    <w:rsid w:val="00B448E8"/>
    <w:rsid w:val="00B44B62"/>
    <w:rsid w:val="00B44B6D"/>
    <w:rsid w:val="00B44B70"/>
    <w:rsid w:val="00B44C70"/>
    <w:rsid w:val="00B44CD2"/>
    <w:rsid w:val="00B44D37"/>
    <w:rsid w:val="00B44DC6"/>
    <w:rsid w:val="00B44E69"/>
    <w:rsid w:val="00B44E8D"/>
    <w:rsid w:val="00B44EF1"/>
    <w:rsid w:val="00B44F06"/>
    <w:rsid w:val="00B44F9E"/>
    <w:rsid w:val="00B45161"/>
    <w:rsid w:val="00B45164"/>
    <w:rsid w:val="00B451CF"/>
    <w:rsid w:val="00B45371"/>
    <w:rsid w:val="00B4552E"/>
    <w:rsid w:val="00B457A8"/>
    <w:rsid w:val="00B457AA"/>
    <w:rsid w:val="00B45868"/>
    <w:rsid w:val="00B45873"/>
    <w:rsid w:val="00B4588E"/>
    <w:rsid w:val="00B45949"/>
    <w:rsid w:val="00B45B5C"/>
    <w:rsid w:val="00B45B96"/>
    <w:rsid w:val="00B45BA5"/>
    <w:rsid w:val="00B45CB6"/>
    <w:rsid w:val="00B45CE6"/>
    <w:rsid w:val="00B45D08"/>
    <w:rsid w:val="00B45D27"/>
    <w:rsid w:val="00B45D93"/>
    <w:rsid w:val="00B45E07"/>
    <w:rsid w:val="00B45E1F"/>
    <w:rsid w:val="00B45E4B"/>
    <w:rsid w:val="00B45F47"/>
    <w:rsid w:val="00B45FA6"/>
    <w:rsid w:val="00B45FAC"/>
    <w:rsid w:val="00B462BE"/>
    <w:rsid w:val="00B462C8"/>
    <w:rsid w:val="00B462FD"/>
    <w:rsid w:val="00B46315"/>
    <w:rsid w:val="00B46409"/>
    <w:rsid w:val="00B46477"/>
    <w:rsid w:val="00B46721"/>
    <w:rsid w:val="00B467C5"/>
    <w:rsid w:val="00B467F8"/>
    <w:rsid w:val="00B46910"/>
    <w:rsid w:val="00B4694F"/>
    <w:rsid w:val="00B469A0"/>
    <w:rsid w:val="00B469F1"/>
    <w:rsid w:val="00B46A2F"/>
    <w:rsid w:val="00B46A81"/>
    <w:rsid w:val="00B46BAA"/>
    <w:rsid w:val="00B46BC8"/>
    <w:rsid w:val="00B46C2D"/>
    <w:rsid w:val="00B46CE4"/>
    <w:rsid w:val="00B46D08"/>
    <w:rsid w:val="00B46D43"/>
    <w:rsid w:val="00B46DA4"/>
    <w:rsid w:val="00B46DED"/>
    <w:rsid w:val="00B46E5F"/>
    <w:rsid w:val="00B46EA6"/>
    <w:rsid w:val="00B46EE5"/>
    <w:rsid w:val="00B46F30"/>
    <w:rsid w:val="00B47303"/>
    <w:rsid w:val="00B4742F"/>
    <w:rsid w:val="00B474A0"/>
    <w:rsid w:val="00B476DD"/>
    <w:rsid w:val="00B477F6"/>
    <w:rsid w:val="00B479B7"/>
    <w:rsid w:val="00B47C31"/>
    <w:rsid w:val="00B47C41"/>
    <w:rsid w:val="00B47D83"/>
    <w:rsid w:val="00B47DB6"/>
    <w:rsid w:val="00B47E4C"/>
    <w:rsid w:val="00B50077"/>
    <w:rsid w:val="00B50256"/>
    <w:rsid w:val="00B50379"/>
    <w:rsid w:val="00B503B5"/>
    <w:rsid w:val="00B50438"/>
    <w:rsid w:val="00B50520"/>
    <w:rsid w:val="00B50583"/>
    <w:rsid w:val="00B506D4"/>
    <w:rsid w:val="00B5070E"/>
    <w:rsid w:val="00B50788"/>
    <w:rsid w:val="00B5079D"/>
    <w:rsid w:val="00B507F0"/>
    <w:rsid w:val="00B5096E"/>
    <w:rsid w:val="00B50BCE"/>
    <w:rsid w:val="00B50C4D"/>
    <w:rsid w:val="00B50C72"/>
    <w:rsid w:val="00B50C75"/>
    <w:rsid w:val="00B50DFC"/>
    <w:rsid w:val="00B50E80"/>
    <w:rsid w:val="00B50EC5"/>
    <w:rsid w:val="00B50F56"/>
    <w:rsid w:val="00B5106B"/>
    <w:rsid w:val="00B510D3"/>
    <w:rsid w:val="00B510F0"/>
    <w:rsid w:val="00B5111B"/>
    <w:rsid w:val="00B51326"/>
    <w:rsid w:val="00B5142E"/>
    <w:rsid w:val="00B51500"/>
    <w:rsid w:val="00B51573"/>
    <w:rsid w:val="00B51613"/>
    <w:rsid w:val="00B51617"/>
    <w:rsid w:val="00B517D8"/>
    <w:rsid w:val="00B518CE"/>
    <w:rsid w:val="00B51975"/>
    <w:rsid w:val="00B51B2B"/>
    <w:rsid w:val="00B51B57"/>
    <w:rsid w:val="00B51C10"/>
    <w:rsid w:val="00B51CFA"/>
    <w:rsid w:val="00B51E3F"/>
    <w:rsid w:val="00B51F5E"/>
    <w:rsid w:val="00B51FFB"/>
    <w:rsid w:val="00B5204E"/>
    <w:rsid w:val="00B52196"/>
    <w:rsid w:val="00B52282"/>
    <w:rsid w:val="00B52320"/>
    <w:rsid w:val="00B52338"/>
    <w:rsid w:val="00B5238C"/>
    <w:rsid w:val="00B523F1"/>
    <w:rsid w:val="00B5248B"/>
    <w:rsid w:val="00B52599"/>
    <w:rsid w:val="00B525F9"/>
    <w:rsid w:val="00B52631"/>
    <w:rsid w:val="00B52759"/>
    <w:rsid w:val="00B527B8"/>
    <w:rsid w:val="00B52871"/>
    <w:rsid w:val="00B528B9"/>
    <w:rsid w:val="00B52904"/>
    <w:rsid w:val="00B5294C"/>
    <w:rsid w:val="00B52958"/>
    <w:rsid w:val="00B52990"/>
    <w:rsid w:val="00B52A4C"/>
    <w:rsid w:val="00B52B4A"/>
    <w:rsid w:val="00B52B71"/>
    <w:rsid w:val="00B52BF3"/>
    <w:rsid w:val="00B52D36"/>
    <w:rsid w:val="00B52DB9"/>
    <w:rsid w:val="00B52DF5"/>
    <w:rsid w:val="00B52EEC"/>
    <w:rsid w:val="00B52FFE"/>
    <w:rsid w:val="00B5305C"/>
    <w:rsid w:val="00B5317E"/>
    <w:rsid w:val="00B531D8"/>
    <w:rsid w:val="00B53271"/>
    <w:rsid w:val="00B5327E"/>
    <w:rsid w:val="00B532DD"/>
    <w:rsid w:val="00B532F7"/>
    <w:rsid w:val="00B534C2"/>
    <w:rsid w:val="00B536E0"/>
    <w:rsid w:val="00B537A9"/>
    <w:rsid w:val="00B538B4"/>
    <w:rsid w:val="00B539F9"/>
    <w:rsid w:val="00B53E98"/>
    <w:rsid w:val="00B53EB2"/>
    <w:rsid w:val="00B53F01"/>
    <w:rsid w:val="00B540CA"/>
    <w:rsid w:val="00B54176"/>
    <w:rsid w:val="00B54220"/>
    <w:rsid w:val="00B543F0"/>
    <w:rsid w:val="00B5442B"/>
    <w:rsid w:val="00B54434"/>
    <w:rsid w:val="00B54578"/>
    <w:rsid w:val="00B54697"/>
    <w:rsid w:val="00B5477C"/>
    <w:rsid w:val="00B547FF"/>
    <w:rsid w:val="00B54A0C"/>
    <w:rsid w:val="00B54A84"/>
    <w:rsid w:val="00B54C3C"/>
    <w:rsid w:val="00B54D79"/>
    <w:rsid w:val="00B54E1C"/>
    <w:rsid w:val="00B54F6F"/>
    <w:rsid w:val="00B5507B"/>
    <w:rsid w:val="00B551C7"/>
    <w:rsid w:val="00B55209"/>
    <w:rsid w:val="00B5546E"/>
    <w:rsid w:val="00B55617"/>
    <w:rsid w:val="00B557C6"/>
    <w:rsid w:val="00B55866"/>
    <w:rsid w:val="00B55959"/>
    <w:rsid w:val="00B55A31"/>
    <w:rsid w:val="00B55A43"/>
    <w:rsid w:val="00B55C9D"/>
    <w:rsid w:val="00B55DBA"/>
    <w:rsid w:val="00B55DC8"/>
    <w:rsid w:val="00B55E16"/>
    <w:rsid w:val="00B55E9E"/>
    <w:rsid w:val="00B55FA9"/>
    <w:rsid w:val="00B5608E"/>
    <w:rsid w:val="00B561BB"/>
    <w:rsid w:val="00B561F1"/>
    <w:rsid w:val="00B5633A"/>
    <w:rsid w:val="00B5656D"/>
    <w:rsid w:val="00B56776"/>
    <w:rsid w:val="00B567BC"/>
    <w:rsid w:val="00B567CC"/>
    <w:rsid w:val="00B5685C"/>
    <w:rsid w:val="00B56B72"/>
    <w:rsid w:val="00B56BD6"/>
    <w:rsid w:val="00B56D06"/>
    <w:rsid w:val="00B56F1F"/>
    <w:rsid w:val="00B56F39"/>
    <w:rsid w:val="00B56FB7"/>
    <w:rsid w:val="00B56FE1"/>
    <w:rsid w:val="00B57093"/>
    <w:rsid w:val="00B570CD"/>
    <w:rsid w:val="00B570EF"/>
    <w:rsid w:val="00B57417"/>
    <w:rsid w:val="00B57439"/>
    <w:rsid w:val="00B574CB"/>
    <w:rsid w:val="00B57613"/>
    <w:rsid w:val="00B5774B"/>
    <w:rsid w:val="00B577DA"/>
    <w:rsid w:val="00B57907"/>
    <w:rsid w:val="00B5793F"/>
    <w:rsid w:val="00B57BEE"/>
    <w:rsid w:val="00B57E17"/>
    <w:rsid w:val="00B57E35"/>
    <w:rsid w:val="00B57E7D"/>
    <w:rsid w:val="00B57EB1"/>
    <w:rsid w:val="00B57F42"/>
    <w:rsid w:val="00B57F6E"/>
    <w:rsid w:val="00B6002A"/>
    <w:rsid w:val="00B600CE"/>
    <w:rsid w:val="00B601A2"/>
    <w:rsid w:val="00B6028A"/>
    <w:rsid w:val="00B60385"/>
    <w:rsid w:val="00B60392"/>
    <w:rsid w:val="00B603D5"/>
    <w:rsid w:val="00B603FB"/>
    <w:rsid w:val="00B604A3"/>
    <w:rsid w:val="00B6063B"/>
    <w:rsid w:val="00B60695"/>
    <w:rsid w:val="00B606BA"/>
    <w:rsid w:val="00B6072E"/>
    <w:rsid w:val="00B60769"/>
    <w:rsid w:val="00B608E8"/>
    <w:rsid w:val="00B60AD0"/>
    <w:rsid w:val="00B60B89"/>
    <w:rsid w:val="00B60BFF"/>
    <w:rsid w:val="00B60C7E"/>
    <w:rsid w:val="00B60CD2"/>
    <w:rsid w:val="00B60D38"/>
    <w:rsid w:val="00B60D57"/>
    <w:rsid w:val="00B60DC8"/>
    <w:rsid w:val="00B60DF1"/>
    <w:rsid w:val="00B60E5E"/>
    <w:rsid w:val="00B60F01"/>
    <w:rsid w:val="00B60F20"/>
    <w:rsid w:val="00B60F39"/>
    <w:rsid w:val="00B61100"/>
    <w:rsid w:val="00B61120"/>
    <w:rsid w:val="00B612A6"/>
    <w:rsid w:val="00B6135E"/>
    <w:rsid w:val="00B61469"/>
    <w:rsid w:val="00B615FA"/>
    <w:rsid w:val="00B61649"/>
    <w:rsid w:val="00B616A6"/>
    <w:rsid w:val="00B61716"/>
    <w:rsid w:val="00B61757"/>
    <w:rsid w:val="00B617F2"/>
    <w:rsid w:val="00B618B6"/>
    <w:rsid w:val="00B61911"/>
    <w:rsid w:val="00B61AAB"/>
    <w:rsid w:val="00B61AD3"/>
    <w:rsid w:val="00B61AFA"/>
    <w:rsid w:val="00B61B1A"/>
    <w:rsid w:val="00B61B25"/>
    <w:rsid w:val="00B61BC2"/>
    <w:rsid w:val="00B61BDE"/>
    <w:rsid w:val="00B61C98"/>
    <w:rsid w:val="00B61E92"/>
    <w:rsid w:val="00B61EA1"/>
    <w:rsid w:val="00B61F08"/>
    <w:rsid w:val="00B61FAB"/>
    <w:rsid w:val="00B6200F"/>
    <w:rsid w:val="00B6206E"/>
    <w:rsid w:val="00B62076"/>
    <w:rsid w:val="00B622E5"/>
    <w:rsid w:val="00B6235A"/>
    <w:rsid w:val="00B62391"/>
    <w:rsid w:val="00B623C0"/>
    <w:rsid w:val="00B62400"/>
    <w:rsid w:val="00B62473"/>
    <w:rsid w:val="00B62665"/>
    <w:rsid w:val="00B626C0"/>
    <w:rsid w:val="00B62921"/>
    <w:rsid w:val="00B629AE"/>
    <w:rsid w:val="00B62C32"/>
    <w:rsid w:val="00B62CC0"/>
    <w:rsid w:val="00B62E0D"/>
    <w:rsid w:val="00B63048"/>
    <w:rsid w:val="00B6309D"/>
    <w:rsid w:val="00B631E5"/>
    <w:rsid w:val="00B632C0"/>
    <w:rsid w:val="00B63324"/>
    <w:rsid w:val="00B633E6"/>
    <w:rsid w:val="00B63416"/>
    <w:rsid w:val="00B63596"/>
    <w:rsid w:val="00B63905"/>
    <w:rsid w:val="00B63961"/>
    <w:rsid w:val="00B63A11"/>
    <w:rsid w:val="00B63A9A"/>
    <w:rsid w:val="00B63AF1"/>
    <w:rsid w:val="00B63BEB"/>
    <w:rsid w:val="00B63CA2"/>
    <w:rsid w:val="00B63D1C"/>
    <w:rsid w:val="00B63D97"/>
    <w:rsid w:val="00B63E23"/>
    <w:rsid w:val="00B63E8B"/>
    <w:rsid w:val="00B63FB6"/>
    <w:rsid w:val="00B64017"/>
    <w:rsid w:val="00B6401E"/>
    <w:rsid w:val="00B640B6"/>
    <w:rsid w:val="00B64124"/>
    <w:rsid w:val="00B64159"/>
    <w:rsid w:val="00B641CA"/>
    <w:rsid w:val="00B641DC"/>
    <w:rsid w:val="00B64226"/>
    <w:rsid w:val="00B6438A"/>
    <w:rsid w:val="00B643C4"/>
    <w:rsid w:val="00B643F7"/>
    <w:rsid w:val="00B64475"/>
    <w:rsid w:val="00B6454C"/>
    <w:rsid w:val="00B646A0"/>
    <w:rsid w:val="00B646D4"/>
    <w:rsid w:val="00B646DD"/>
    <w:rsid w:val="00B6474C"/>
    <w:rsid w:val="00B64794"/>
    <w:rsid w:val="00B64820"/>
    <w:rsid w:val="00B649FB"/>
    <w:rsid w:val="00B64A4C"/>
    <w:rsid w:val="00B64D54"/>
    <w:rsid w:val="00B64DF8"/>
    <w:rsid w:val="00B64E44"/>
    <w:rsid w:val="00B64EC3"/>
    <w:rsid w:val="00B64EE0"/>
    <w:rsid w:val="00B64EFB"/>
    <w:rsid w:val="00B64F4B"/>
    <w:rsid w:val="00B64FE6"/>
    <w:rsid w:val="00B64FED"/>
    <w:rsid w:val="00B650B9"/>
    <w:rsid w:val="00B65182"/>
    <w:rsid w:val="00B652AC"/>
    <w:rsid w:val="00B65381"/>
    <w:rsid w:val="00B654AC"/>
    <w:rsid w:val="00B65541"/>
    <w:rsid w:val="00B656C8"/>
    <w:rsid w:val="00B657BC"/>
    <w:rsid w:val="00B657D0"/>
    <w:rsid w:val="00B6599B"/>
    <w:rsid w:val="00B659FC"/>
    <w:rsid w:val="00B65BDC"/>
    <w:rsid w:val="00B65CAA"/>
    <w:rsid w:val="00B65D74"/>
    <w:rsid w:val="00B65F0A"/>
    <w:rsid w:val="00B6608F"/>
    <w:rsid w:val="00B66512"/>
    <w:rsid w:val="00B6661D"/>
    <w:rsid w:val="00B66656"/>
    <w:rsid w:val="00B6666A"/>
    <w:rsid w:val="00B666EB"/>
    <w:rsid w:val="00B66811"/>
    <w:rsid w:val="00B66891"/>
    <w:rsid w:val="00B668AD"/>
    <w:rsid w:val="00B6692A"/>
    <w:rsid w:val="00B66988"/>
    <w:rsid w:val="00B66ACB"/>
    <w:rsid w:val="00B66AEA"/>
    <w:rsid w:val="00B66B6F"/>
    <w:rsid w:val="00B66B72"/>
    <w:rsid w:val="00B66C89"/>
    <w:rsid w:val="00B66D98"/>
    <w:rsid w:val="00B66DE6"/>
    <w:rsid w:val="00B66DFD"/>
    <w:rsid w:val="00B66E51"/>
    <w:rsid w:val="00B66E68"/>
    <w:rsid w:val="00B66EBE"/>
    <w:rsid w:val="00B6701B"/>
    <w:rsid w:val="00B67074"/>
    <w:rsid w:val="00B670F8"/>
    <w:rsid w:val="00B67115"/>
    <w:rsid w:val="00B6715D"/>
    <w:rsid w:val="00B6716B"/>
    <w:rsid w:val="00B671D6"/>
    <w:rsid w:val="00B671F5"/>
    <w:rsid w:val="00B672D9"/>
    <w:rsid w:val="00B672E9"/>
    <w:rsid w:val="00B67566"/>
    <w:rsid w:val="00B67629"/>
    <w:rsid w:val="00B6766A"/>
    <w:rsid w:val="00B676AD"/>
    <w:rsid w:val="00B676B8"/>
    <w:rsid w:val="00B676C3"/>
    <w:rsid w:val="00B6776B"/>
    <w:rsid w:val="00B67791"/>
    <w:rsid w:val="00B6782B"/>
    <w:rsid w:val="00B678AE"/>
    <w:rsid w:val="00B678B7"/>
    <w:rsid w:val="00B67927"/>
    <w:rsid w:val="00B67939"/>
    <w:rsid w:val="00B67A9F"/>
    <w:rsid w:val="00B67B59"/>
    <w:rsid w:val="00B67C0B"/>
    <w:rsid w:val="00B67CA2"/>
    <w:rsid w:val="00B67F21"/>
    <w:rsid w:val="00B7016E"/>
    <w:rsid w:val="00B7025C"/>
    <w:rsid w:val="00B70327"/>
    <w:rsid w:val="00B70468"/>
    <w:rsid w:val="00B7057E"/>
    <w:rsid w:val="00B706C3"/>
    <w:rsid w:val="00B70783"/>
    <w:rsid w:val="00B707C9"/>
    <w:rsid w:val="00B7082A"/>
    <w:rsid w:val="00B7089C"/>
    <w:rsid w:val="00B708D9"/>
    <w:rsid w:val="00B709A7"/>
    <w:rsid w:val="00B70A52"/>
    <w:rsid w:val="00B70A60"/>
    <w:rsid w:val="00B70A70"/>
    <w:rsid w:val="00B70AC8"/>
    <w:rsid w:val="00B70AE6"/>
    <w:rsid w:val="00B70BC3"/>
    <w:rsid w:val="00B70F55"/>
    <w:rsid w:val="00B710BE"/>
    <w:rsid w:val="00B7128A"/>
    <w:rsid w:val="00B713CD"/>
    <w:rsid w:val="00B713EB"/>
    <w:rsid w:val="00B71512"/>
    <w:rsid w:val="00B71534"/>
    <w:rsid w:val="00B716F2"/>
    <w:rsid w:val="00B717CC"/>
    <w:rsid w:val="00B71998"/>
    <w:rsid w:val="00B71A60"/>
    <w:rsid w:val="00B71A9A"/>
    <w:rsid w:val="00B71AAD"/>
    <w:rsid w:val="00B71B1E"/>
    <w:rsid w:val="00B71B43"/>
    <w:rsid w:val="00B71B92"/>
    <w:rsid w:val="00B71C20"/>
    <w:rsid w:val="00B71CAA"/>
    <w:rsid w:val="00B71CCA"/>
    <w:rsid w:val="00B71D97"/>
    <w:rsid w:val="00B71DBE"/>
    <w:rsid w:val="00B71E90"/>
    <w:rsid w:val="00B7203C"/>
    <w:rsid w:val="00B72110"/>
    <w:rsid w:val="00B721B8"/>
    <w:rsid w:val="00B721EE"/>
    <w:rsid w:val="00B72217"/>
    <w:rsid w:val="00B722A1"/>
    <w:rsid w:val="00B722FB"/>
    <w:rsid w:val="00B723C3"/>
    <w:rsid w:val="00B723CA"/>
    <w:rsid w:val="00B724A9"/>
    <w:rsid w:val="00B724C2"/>
    <w:rsid w:val="00B72627"/>
    <w:rsid w:val="00B7279A"/>
    <w:rsid w:val="00B727B1"/>
    <w:rsid w:val="00B7287F"/>
    <w:rsid w:val="00B729A4"/>
    <w:rsid w:val="00B72BC0"/>
    <w:rsid w:val="00B72ED6"/>
    <w:rsid w:val="00B72F05"/>
    <w:rsid w:val="00B72F0F"/>
    <w:rsid w:val="00B7301F"/>
    <w:rsid w:val="00B730AA"/>
    <w:rsid w:val="00B73168"/>
    <w:rsid w:val="00B7328A"/>
    <w:rsid w:val="00B732CB"/>
    <w:rsid w:val="00B732E8"/>
    <w:rsid w:val="00B73308"/>
    <w:rsid w:val="00B73313"/>
    <w:rsid w:val="00B7338F"/>
    <w:rsid w:val="00B73472"/>
    <w:rsid w:val="00B734D2"/>
    <w:rsid w:val="00B7353D"/>
    <w:rsid w:val="00B735B6"/>
    <w:rsid w:val="00B73672"/>
    <w:rsid w:val="00B736A6"/>
    <w:rsid w:val="00B736E8"/>
    <w:rsid w:val="00B737CB"/>
    <w:rsid w:val="00B737FB"/>
    <w:rsid w:val="00B738F4"/>
    <w:rsid w:val="00B73A8E"/>
    <w:rsid w:val="00B73AB2"/>
    <w:rsid w:val="00B73B89"/>
    <w:rsid w:val="00B73B9B"/>
    <w:rsid w:val="00B73FA8"/>
    <w:rsid w:val="00B73FC3"/>
    <w:rsid w:val="00B74175"/>
    <w:rsid w:val="00B74176"/>
    <w:rsid w:val="00B741E4"/>
    <w:rsid w:val="00B741FA"/>
    <w:rsid w:val="00B7423B"/>
    <w:rsid w:val="00B743C9"/>
    <w:rsid w:val="00B74456"/>
    <w:rsid w:val="00B744F8"/>
    <w:rsid w:val="00B74555"/>
    <w:rsid w:val="00B745E3"/>
    <w:rsid w:val="00B74660"/>
    <w:rsid w:val="00B74764"/>
    <w:rsid w:val="00B747B8"/>
    <w:rsid w:val="00B74A29"/>
    <w:rsid w:val="00B74A35"/>
    <w:rsid w:val="00B74A55"/>
    <w:rsid w:val="00B74B5F"/>
    <w:rsid w:val="00B74B6F"/>
    <w:rsid w:val="00B74BDE"/>
    <w:rsid w:val="00B74C48"/>
    <w:rsid w:val="00B74E3F"/>
    <w:rsid w:val="00B74FB6"/>
    <w:rsid w:val="00B74FD2"/>
    <w:rsid w:val="00B7501A"/>
    <w:rsid w:val="00B751AD"/>
    <w:rsid w:val="00B752F6"/>
    <w:rsid w:val="00B75365"/>
    <w:rsid w:val="00B7539D"/>
    <w:rsid w:val="00B753C5"/>
    <w:rsid w:val="00B753ED"/>
    <w:rsid w:val="00B7542F"/>
    <w:rsid w:val="00B756A2"/>
    <w:rsid w:val="00B75707"/>
    <w:rsid w:val="00B75951"/>
    <w:rsid w:val="00B75AD2"/>
    <w:rsid w:val="00B75AED"/>
    <w:rsid w:val="00B75B2A"/>
    <w:rsid w:val="00B75BEA"/>
    <w:rsid w:val="00B75C0E"/>
    <w:rsid w:val="00B75C12"/>
    <w:rsid w:val="00B75CEA"/>
    <w:rsid w:val="00B75D7E"/>
    <w:rsid w:val="00B75DB1"/>
    <w:rsid w:val="00B75EF5"/>
    <w:rsid w:val="00B75F8A"/>
    <w:rsid w:val="00B761B4"/>
    <w:rsid w:val="00B761BD"/>
    <w:rsid w:val="00B761DA"/>
    <w:rsid w:val="00B76247"/>
    <w:rsid w:val="00B76384"/>
    <w:rsid w:val="00B765A8"/>
    <w:rsid w:val="00B76610"/>
    <w:rsid w:val="00B7664F"/>
    <w:rsid w:val="00B76680"/>
    <w:rsid w:val="00B766E1"/>
    <w:rsid w:val="00B76749"/>
    <w:rsid w:val="00B76936"/>
    <w:rsid w:val="00B76B1D"/>
    <w:rsid w:val="00B76BE0"/>
    <w:rsid w:val="00B76C49"/>
    <w:rsid w:val="00B76C82"/>
    <w:rsid w:val="00B76D8D"/>
    <w:rsid w:val="00B76FAD"/>
    <w:rsid w:val="00B76FC4"/>
    <w:rsid w:val="00B770D6"/>
    <w:rsid w:val="00B7713F"/>
    <w:rsid w:val="00B77140"/>
    <w:rsid w:val="00B77177"/>
    <w:rsid w:val="00B771EC"/>
    <w:rsid w:val="00B771FE"/>
    <w:rsid w:val="00B77263"/>
    <w:rsid w:val="00B7728A"/>
    <w:rsid w:val="00B772BD"/>
    <w:rsid w:val="00B77384"/>
    <w:rsid w:val="00B773BF"/>
    <w:rsid w:val="00B7746C"/>
    <w:rsid w:val="00B77557"/>
    <w:rsid w:val="00B776A0"/>
    <w:rsid w:val="00B776A5"/>
    <w:rsid w:val="00B77713"/>
    <w:rsid w:val="00B777CE"/>
    <w:rsid w:val="00B7780D"/>
    <w:rsid w:val="00B7782A"/>
    <w:rsid w:val="00B778A6"/>
    <w:rsid w:val="00B7794B"/>
    <w:rsid w:val="00B779CA"/>
    <w:rsid w:val="00B77B41"/>
    <w:rsid w:val="00B77B8F"/>
    <w:rsid w:val="00B77BAE"/>
    <w:rsid w:val="00B77CCD"/>
    <w:rsid w:val="00B77D52"/>
    <w:rsid w:val="00B77D5E"/>
    <w:rsid w:val="00B77ECB"/>
    <w:rsid w:val="00B800A6"/>
    <w:rsid w:val="00B8017E"/>
    <w:rsid w:val="00B80182"/>
    <w:rsid w:val="00B8021E"/>
    <w:rsid w:val="00B80299"/>
    <w:rsid w:val="00B80319"/>
    <w:rsid w:val="00B80383"/>
    <w:rsid w:val="00B80484"/>
    <w:rsid w:val="00B804A9"/>
    <w:rsid w:val="00B8060E"/>
    <w:rsid w:val="00B8077F"/>
    <w:rsid w:val="00B807A5"/>
    <w:rsid w:val="00B807AB"/>
    <w:rsid w:val="00B80811"/>
    <w:rsid w:val="00B808B1"/>
    <w:rsid w:val="00B808E9"/>
    <w:rsid w:val="00B80900"/>
    <w:rsid w:val="00B80A0C"/>
    <w:rsid w:val="00B80A1D"/>
    <w:rsid w:val="00B80AC1"/>
    <w:rsid w:val="00B80ACD"/>
    <w:rsid w:val="00B80BAE"/>
    <w:rsid w:val="00B80BD3"/>
    <w:rsid w:val="00B80C9E"/>
    <w:rsid w:val="00B80D02"/>
    <w:rsid w:val="00B80D06"/>
    <w:rsid w:val="00B80D3A"/>
    <w:rsid w:val="00B80D5F"/>
    <w:rsid w:val="00B80E6B"/>
    <w:rsid w:val="00B80EBB"/>
    <w:rsid w:val="00B80ED0"/>
    <w:rsid w:val="00B80F2C"/>
    <w:rsid w:val="00B80FDA"/>
    <w:rsid w:val="00B81016"/>
    <w:rsid w:val="00B810C2"/>
    <w:rsid w:val="00B81268"/>
    <w:rsid w:val="00B813B7"/>
    <w:rsid w:val="00B81737"/>
    <w:rsid w:val="00B818B3"/>
    <w:rsid w:val="00B81930"/>
    <w:rsid w:val="00B81962"/>
    <w:rsid w:val="00B81A8E"/>
    <w:rsid w:val="00B81AD7"/>
    <w:rsid w:val="00B81CB3"/>
    <w:rsid w:val="00B81CEA"/>
    <w:rsid w:val="00B81D58"/>
    <w:rsid w:val="00B81DA7"/>
    <w:rsid w:val="00B81E32"/>
    <w:rsid w:val="00B81E5B"/>
    <w:rsid w:val="00B81F71"/>
    <w:rsid w:val="00B82206"/>
    <w:rsid w:val="00B8221A"/>
    <w:rsid w:val="00B82343"/>
    <w:rsid w:val="00B8243A"/>
    <w:rsid w:val="00B8245D"/>
    <w:rsid w:val="00B825A2"/>
    <w:rsid w:val="00B82615"/>
    <w:rsid w:val="00B82628"/>
    <w:rsid w:val="00B8265B"/>
    <w:rsid w:val="00B82671"/>
    <w:rsid w:val="00B826AC"/>
    <w:rsid w:val="00B828D4"/>
    <w:rsid w:val="00B828E4"/>
    <w:rsid w:val="00B8291D"/>
    <w:rsid w:val="00B8292A"/>
    <w:rsid w:val="00B82A0A"/>
    <w:rsid w:val="00B82A63"/>
    <w:rsid w:val="00B82AA4"/>
    <w:rsid w:val="00B82BEA"/>
    <w:rsid w:val="00B82C57"/>
    <w:rsid w:val="00B82DA9"/>
    <w:rsid w:val="00B82E0E"/>
    <w:rsid w:val="00B82E80"/>
    <w:rsid w:val="00B82F9B"/>
    <w:rsid w:val="00B83096"/>
    <w:rsid w:val="00B833A8"/>
    <w:rsid w:val="00B833CB"/>
    <w:rsid w:val="00B834D1"/>
    <w:rsid w:val="00B834FF"/>
    <w:rsid w:val="00B8356C"/>
    <w:rsid w:val="00B83684"/>
    <w:rsid w:val="00B83753"/>
    <w:rsid w:val="00B83847"/>
    <w:rsid w:val="00B83871"/>
    <w:rsid w:val="00B83953"/>
    <w:rsid w:val="00B839B2"/>
    <w:rsid w:val="00B83E03"/>
    <w:rsid w:val="00B83ECA"/>
    <w:rsid w:val="00B84041"/>
    <w:rsid w:val="00B840BE"/>
    <w:rsid w:val="00B84189"/>
    <w:rsid w:val="00B842CC"/>
    <w:rsid w:val="00B843E6"/>
    <w:rsid w:val="00B84402"/>
    <w:rsid w:val="00B844A7"/>
    <w:rsid w:val="00B84568"/>
    <w:rsid w:val="00B8461A"/>
    <w:rsid w:val="00B8461F"/>
    <w:rsid w:val="00B8468D"/>
    <w:rsid w:val="00B8475E"/>
    <w:rsid w:val="00B84789"/>
    <w:rsid w:val="00B847BB"/>
    <w:rsid w:val="00B847C2"/>
    <w:rsid w:val="00B84824"/>
    <w:rsid w:val="00B8497A"/>
    <w:rsid w:val="00B84B65"/>
    <w:rsid w:val="00B84B8E"/>
    <w:rsid w:val="00B84CA3"/>
    <w:rsid w:val="00B84D51"/>
    <w:rsid w:val="00B84DA9"/>
    <w:rsid w:val="00B84DCC"/>
    <w:rsid w:val="00B84EA0"/>
    <w:rsid w:val="00B84EB1"/>
    <w:rsid w:val="00B84ED6"/>
    <w:rsid w:val="00B84F8A"/>
    <w:rsid w:val="00B84F8B"/>
    <w:rsid w:val="00B85050"/>
    <w:rsid w:val="00B8507C"/>
    <w:rsid w:val="00B850C4"/>
    <w:rsid w:val="00B8513C"/>
    <w:rsid w:val="00B8527F"/>
    <w:rsid w:val="00B8532E"/>
    <w:rsid w:val="00B85378"/>
    <w:rsid w:val="00B853C3"/>
    <w:rsid w:val="00B853EE"/>
    <w:rsid w:val="00B85500"/>
    <w:rsid w:val="00B85618"/>
    <w:rsid w:val="00B857DB"/>
    <w:rsid w:val="00B85A32"/>
    <w:rsid w:val="00B85A86"/>
    <w:rsid w:val="00B85CA8"/>
    <w:rsid w:val="00B85CE0"/>
    <w:rsid w:val="00B85CFD"/>
    <w:rsid w:val="00B85D86"/>
    <w:rsid w:val="00B85EA5"/>
    <w:rsid w:val="00B85F73"/>
    <w:rsid w:val="00B860CA"/>
    <w:rsid w:val="00B8614F"/>
    <w:rsid w:val="00B862BB"/>
    <w:rsid w:val="00B863AC"/>
    <w:rsid w:val="00B86482"/>
    <w:rsid w:val="00B864BC"/>
    <w:rsid w:val="00B86593"/>
    <w:rsid w:val="00B865A7"/>
    <w:rsid w:val="00B865DF"/>
    <w:rsid w:val="00B86673"/>
    <w:rsid w:val="00B86769"/>
    <w:rsid w:val="00B867BD"/>
    <w:rsid w:val="00B867D3"/>
    <w:rsid w:val="00B86851"/>
    <w:rsid w:val="00B8686E"/>
    <w:rsid w:val="00B86983"/>
    <w:rsid w:val="00B869A9"/>
    <w:rsid w:val="00B86A77"/>
    <w:rsid w:val="00B86AE3"/>
    <w:rsid w:val="00B86B1E"/>
    <w:rsid w:val="00B86C9C"/>
    <w:rsid w:val="00B86CA9"/>
    <w:rsid w:val="00B86D96"/>
    <w:rsid w:val="00B86F36"/>
    <w:rsid w:val="00B86FDC"/>
    <w:rsid w:val="00B8721D"/>
    <w:rsid w:val="00B872E1"/>
    <w:rsid w:val="00B8740B"/>
    <w:rsid w:val="00B874C5"/>
    <w:rsid w:val="00B87540"/>
    <w:rsid w:val="00B87562"/>
    <w:rsid w:val="00B87652"/>
    <w:rsid w:val="00B87660"/>
    <w:rsid w:val="00B877B5"/>
    <w:rsid w:val="00B8794B"/>
    <w:rsid w:val="00B87956"/>
    <w:rsid w:val="00B87A96"/>
    <w:rsid w:val="00B87A9B"/>
    <w:rsid w:val="00B87AC7"/>
    <w:rsid w:val="00B87B2A"/>
    <w:rsid w:val="00B87C30"/>
    <w:rsid w:val="00B87D76"/>
    <w:rsid w:val="00B87D8C"/>
    <w:rsid w:val="00B87EF8"/>
    <w:rsid w:val="00B87FE9"/>
    <w:rsid w:val="00B9003C"/>
    <w:rsid w:val="00B90121"/>
    <w:rsid w:val="00B901B4"/>
    <w:rsid w:val="00B9037C"/>
    <w:rsid w:val="00B9041B"/>
    <w:rsid w:val="00B90462"/>
    <w:rsid w:val="00B905B8"/>
    <w:rsid w:val="00B90630"/>
    <w:rsid w:val="00B9067B"/>
    <w:rsid w:val="00B907F6"/>
    <w:rsid w:val="00B90810"/>
    <w:rsid w:val="00B90A7B"/>
    <w:rsid w:val="00B90B0E"/>
    <w:rsid w:val="00B90D15"/>
    <w:rsid w:val="00B90D87"/>
    <w:rsid w:val="00B90DAF"/>
    <w:rsid w:val="00B90E4F"/>
    <w:rsid w:val="00B90E93"/>
    <w:rsid w:val="00B90EDD"/>
    <w:rsid w:val="00B90EED"/>
    <w:rsid w:val="00B90F9D"/>
    <w:rsid w:val="00B90F9E"/>
    <w:rsid w:val="00B9100A"/>
    <w:rsid w:val="00B9101F"/>
    <w:rsid w:val="00B91021"/>
    <w:rsid w:val="00B911BA"/>
    <w:rsid w:val="00B91254"/>
    <w:rsid w:val="00B913DC"/>
    <w:rsid w:val="00B9144C"/>
    <w:rsid w:val="00B914A0"/>
    <w:rsid w:val="00B9154E"/>
    <w:rsid w:val="00B91556"/>
    <w:rsid w:val="00B9156B"/>
    <w:rsid w:val="00B915DA"/>
    <w:rsid w:val="00B9160E"/>
    <w:rsid w:val="00B9168B"/>
    <w:rsid w:val="00B9169E"/>
    <w:rsid w:val="00B916A7"/>
    <w:rsid w:val="00B916DB"/>
    <w:rsid w:val="00B9176E"/>
    <w:rsid w:val="00B9177A"/>
    <w:rsid w:val="00B917C4"/>
    <w:rsid w:val="00B917E2"/>
    <w:rsid w:val="00B91824"/>
    <w:rsid w:val="00B918C7"/>
    <w:rsid w:val="00B918D3"/>
    <w:rsid w:val="00B9193A"/>
    <w:rsid w:val="00B91B92"/>
    <w:rsid w:val="00B91C42"/>
    <w:rsid w:val="00B91C6F"/>
    <w:rsid w:val="00B91CE6"/>
    <w:rsid w:val="00B91F9F"/>
    <w:rsid w:val="00B91FE6"/>
    <w:rsid w:val="00B92114"/>
    <w:rsid w:val="00B9218F"/>
    <w:rsid w:val="00B921EE"/>
    <w:rsid w:val="00B92271"/>
    <w:rsid w:val="00B9241B"/>
    <w:rsid w:val="00B925AD"/>
    <w:rsid w:val="00B925CC"/>
    <w:rsid w:val="00B9263C"/>
    <w:rsid w:val="00B92641"/>
    <w:rsid w:val="00B927D2"/>
    <w:rsid w:val="00B927DF"/>
    <w:rsid w:val="00B92A51"/>
    <w:rsid w:val="00B92C63"/>
    <w:rsid w:val="00B92D01"/>
    <w:rsid w:val="00B92D28"/>
    <w:rsid w:val="00B92D52"/>
    <w:rsid w:val="00B92D95"/>
    <w:rsid w:val="00B92D96"/>
    <w:rsid w:val="00B92DD6"/>
    <w:rsid w:val="00B92E9D"/>
    <w:rsid w:val="00B92EB6"/>
    <w:rsid w:val="00B92F6B"/>
    <w:rsid w:val="00B92F7F"/>
    <w:rsid w:val="00B93065"/>
    <w:rsid w:val="00B93088"/>
    <w:rsid w:val="00B931EC"/>
    <w:rsid w:val="00B9329C"/>
    <w:rsid w:val="00B93328"/>
    <w:rsid w:val="00B93333"/>
    <w:rsid w:val="00B93351"/>
    <w:rsid w:val="00B93382"/>
    <w:rsid w:val="00B9343D"/>
    <w:rsid w:val="00B9346B"/>
    <w:rsid w:val="00B93471"/>
    <w:rsid w:val="00B935FD"/>
    <w:rsid w:val="00B93644"/>
    <w:rsid w:val="00B93667"/>
    <w:rsid w:val="00B9370A"/>
    <w:rsid w:val="00B937EE"/>
    <w:rsid w:val="00B9391A"/>
    <w:rsid w:val="00B93AE8"/>
    <w:rsid w:val="00B93AF4"/>
    <w:rsid w:val="00B93B28"/>
    <w:rsid w:val="00B93E0C"/>
    <w:rsid w:val="00B93E91"/>
    <w:rsid w:val="00B93F58"/>
    <w:rsid w:val="00B93F81"/>
    <w:rsid w:val="00B94052"/>
    <w:rsid w:val="00B940C8"/>
    <w:rsid w:val="00B94216"/>
    <w:rsid w:val="00B94272"/>
    <w:rsid w:val="00B944FE"/>
    <w:rsid w:val="00B94561"/>
    <w:rsid w:val="00B94673"/>
    <w:rsid w:val="00B946AA"/>
    <w:rsid w:val="00B946B1"/>
    <w:rsid w:val="00B94848"/>
    <w:rsid w:val="00B9497B"/>
    <w:rsid w:val="00B94A3C"/>
    <w:rsid w:val="00B94AFC"/>
    <w:rsid w:val="00B94BBB"/>
    <w:rsid w:val="00B94C25"/>
    <w:rsid w:val="00B94C55"/>
    <w:rsid w:val="00B94D3A"/>
    <w:rsid w:val="00B94D7E"/>
    <w:rsid w:val="00B94DCC"/>
    <w:rsid w:val="00B94EFB"/>
    <w:rsid w:val="00B94FC8"/>
    <w:rsid w:val="00B9530E"/>
    <w:rsid w:val="00B953C1"/>
    <w:rsid w:val="00B953FA"/>
    <w:rsid w:val="00B95401"/>
    <w:rsid w:val="00B95426"/>
    <w:rsid w:val="00B95479"/>
    <w:rsid w:val="00B9557B"/>
    <w:rsid w:val="00B9557D"/>
    <w:rsid w:val="00B956AD"/>
    <w:rsid w:val="00B956DC"/>
    <w:rsid w:val="00B95778"/>
    <w:rsid w:val="00B958EA"/>
    <w:rsid w:val="00B95945"/>
    <w:rsid w:val="00B95A02"/>
    <w:rsid w:val="00B95AB7"/>
    <w:rsid w:val="00B95BBC"/>
    <w:rsid w:val="00B95C5F"/>
    <w:rsid w:val="00B95C69"/>
    <w:rsid w:val="00B95C6F"/>
    <w:rsid w:val="00B95DAB"/>
    <w:rsid w:val="00B95DED"/>
    <w:rsid w:val="00B95E89"/>
    <w:rsid w:val="00B95EAB"/>
    <w:rsid w:val="00B95FAA"/>
    <w:rsid w:val="00B96045"/>
    <w:rsid w:val="00B96076"/>
    <w:rsid w:val="00B9608F"/>
    <w:rsid w:val="00B960F3"/>
    <w:rsid w:val="00B9621C"/>
    <w:rsid w:val="00B9636B"/>
    <w:rsid w:val="00B963CD"/>
    <w:rsid w:val="00B965A1"/>
    <w:rsid w:val="00B9665F"/>
    <w:rsid w:val="00B9677E"/>
    <w:rsid w:val="00B96941"/>
    <w:rsid w:val="00B96990"/>
    <w:rsid w:val="00B969AD"/>
    <w:rsid w:val="00B969D2"/>
    <w:rsid w:val="00B969DB"/>
    <w:rsid w:val="00B969EE"/>
    <w:rsid w:val="00B96B2D"/>
    <w:rsid w:val="00B96C52"/>
    <w:rsid w:val="00B96C6B"/>
    <w:rsid w:val="00B96C7F"/>
    <w:rsid w:val="00B96C85"/>
    <w:rsid w:val="00B96CE4"/>
    <w:rsid w:val="00B96CE9"/>
    <w:rsid w:val="00B96E3B"/>
    <w:rsid w:val="00B96EDE"/>
    <w:rsid w:val="00B96F37"/>
    <w:rsid w:val="00B96F88"/>
    <w:rsid w:val="00B97009"/>
    <w:rsid w:val="00B97022"/>
    <w:rsid w:val="00B97056"/>
    <w:rsid w:val="00B97189"/>
    <w:rsid w:val="00B97219"/>
    <w:rsid w:val="00B972F0"/>
    <w:rsid w:val="00B97309"/>
    <w:rsid w:val="00B9740D"/>
    <w:rsid w:val="00B9747D"/>
    <w:rsid w:val="00B97527"/>
    <w:rsid w:val="00B9759D"/>
    <w:rsid w:val="00B97613"/>
    <w:rsid w:val="00B9766F"/>
    <w:rsid w:val="00B97746"/>
    <w:rsid w:val="00B977EA"/>
    <w:rsid w:val="00B97826"/>
    <w:rsid w:val="00B9788A"/>
    <w:rsid w:val="00B9797C"/>
    <w:rsid w:val="00B97A6D"/>
    <w:rsid w:val="00B97A76"/>
    <w:rsid w:val="00B97AD0"/>
    <w:rsid w:val="00B97B1F"/>
    <w:rsid w:val="00B97B2E"/>
    <w:rsid w:val="00B97B73"/>
    <w:rsid w:val="00B97C2B"/>
    <w:rsid w:val="00B97C58"/>
    <w:rsid w:val="00B97CB7"/>
    <w:rsid w:val="00B97DAD"/>
    <w:rsid w:val="00B97E42"/>
    <w:rsid w:val="00B97E6F"/>
    <w:rsid w:val="00B97EB0"/>
    <w:rsid w:val="00B97EF6"/>
    <w:rsid w:val="00B97F07"/>
    <w:rsid w:val="00B97F76"/>
    <w:rsid w:val="00B97FA9"/>
    <w:rsid w:val="00B97FF8"/>
    <w:rsid w:val="00BA00A6"/>
    <w:rsid w:val="00BA0235"/>
    <w:rsid w:val="00BA03A9"/>
    <w:rsid w:val="00BA051A"/>
    <w:rsid w:val="00BA0549"/>
    <w:rsid w:val="00BA0590"/>
    <w:rsid w:val="00BA06EF"/>
    <w:rsid w:val="00BA0721"/>
    <w:rsid w:val="00BA0809"/>
    <w:rsid w:val="00BA0972"/>
    <w:rsid w:val="00BA09F6"/>
    <w:rsid w:val="00BA0A2B"/>
    <w:rsid w:val="00BA0A5B"/>
    <w:rsid w:val="00BA0AEB"/>
    <w:rsid w:val="00BA0BFF"/>
    <w:rsid w:val="00BA0E32"/>
    <w:rsid w:val="00BA0F81"/>
    <w:rsid w:val="00BA0FB9"/>
    <w:rsid w:val="00BA111A"/>
    <w:rsid w:val="00BA11F9"/>
    <w:rsid w:val="00BA12B2"/>
    <w:rsid w:val="00BA1308"/>
    <w:rsid w:val="00BA1365"/>
    <w:rsid w:val="00BA13C7"/>
    <w:rsid w:val="00BA1461"/>
    <w:rsid w:val="00BA178E"/>
    <w:rsid w:val="00BA17B4"/>
    <w:rsid w:val="00BA1838"/>
    <w:rsid w:val="00BA19BC"/>
    <w:rsid w:val="00BA1ADE"/>
    <w:rsid w:val="00BA1C45"/>
    <w:rsid w:val="00BA1D82"/>
    <w:rsid w:val="00BA1E7E"/>
    <w:rsid w:val="00BA1E80"/>
    <w:rsid w:val="00BA214F"/>
    <w:rsid w:val="00BA2286"/>
    <w:rsid w:val="00BA22FF"/>
    <w:rsid w:val="00BA230C"/>
    <w:rsid w:val="00BA239D"/>
    <w:rsid w:val="00BA23F1"/>
    <w:rsid w:val="00BA2503"/>
    <w:rsid w:val="00BA2570"/>
    <w:rsid w:val="00BA257C"/>
    <w:rsid w:val="00BA25C4"/>
    <w:rsid w:val="00BA2608"/>
    <w:rsid w:val="00BA260C"/>
    <w:rsid w:val="00BA28BB"/>
    <w:rsid w:val="00BA2A0F"/>
    <w:rsid w:val="00BA2A3A"/>
    <w:rsid w:val="00BA2C00"/>
    <w:rsid w:val="00BA2C1C"/>
    <w:rsid w:val="00BA2C6C"/>
    <w:rsid w:val="00BA2D72"/>
    <w:rsid w:val="00BA2DAF"/>
    <w:rsid w:val="00BA2DEE"/>
    <w:rsid w:val="00BA2E04"/>
    <w:rsid w:val="00BA2F36"/>
    <w:rsid w:val="00BA2F48"/>
    <w:rsid w:val="00BA2F92"/>
    <w:rsid w:val="00BA30CE"/>
    <w:rsid w:val="00BA3437"/>
    <w:rsid w:val="00BA3545"/>
    <w:rsid w:val="00BA35F9"/>
    <w:rsid w:val="00BA3637"/>
    <w:rsid w:val="00BA37A1"/>
    <w:rsid w:val="00BA37F1"/>
    <w:rsid w:val="00BA38F8"/>
    <w:rsid w:val="00BA3921"/>
    <w:rsid w:val="00BA394B"/>
    <w:rsid w:val="00BA3962"/>
    <w:rsid w:val="00BA3AAA"/>
    <w:rsid w:val="00BA3B53"/>
    <w:rsid w:val="00BA3B6B"/>
    <w:rsid w:val="00BA3DF2"/>
    <w:rsid w:val="00BA3E4A"/>
    <w:rsid w:val="00BA3F6C"/>
    <w:rsid w:val="00BA3F80"/>
    <w:rsid w:val="00BA3F91"/>
    <w:rsid w:val="00BA4052"/>
    <w:rsid w:val="00BA408E"/>
    <w:rsid w:val="00BA4159"/>
    <w:rsid w:val="00BA42B5"/>
    <w:rsid w:val="00BA42B9"/>
    <w:rsid w:val="00BA42EB"/>
    <w:rsid w:val="00BA4361"/>
    <w:rsid w:val="00BA4591"/>
    <w:rsid w:val="00BA45BE"/>
    <w:rsid w:val="00BA4638"/>
    <w:rsid w:val="00BA46DD"/>
    <w:rsid w:val="00BA475A"/>
    <w:rsid w:val="00BA47CA"/>
    <w:rsid w:val="00BA48C6"/>
    <w:rsid w:val="00BA48EA"/>
    <w:rsid w:val="00BA4981"/>
    <w:rsid w:val="00BA498C"/>
    <w:rsid w:val="00BA4A0C"/>
    <w:rsid w:val="00BA4A62"/>
    <w:rsid w:val="00BA4B80"/>
    <w:rsid w:val="00BA4E76"/>
    <w:rsid w:val="00BA4F17"/>
    <w:rsid w:val="00BA4F38"/>
    <w:rsid w:val="00BA4FFE"/>
    <w:rsid w:val="00BA5045"/>
    <w:rsid w:val="00BA540C"/>
    <w:rsid w:val="00BA563A"/>
    <w:rsid w:val="00BA585E"/>
    <w:rsid w:val="00BA5984"/>
    <w:rsid w:val="00BA59C4"/>
    <w:rsid w:val="00BA5C96"/>
    <w:rsid w:val="00BA5CE9"/>
    <w:rsid w:val="00BA5CEF"/>
    <w:rsid w:val="00BA5D34"/>
    <w:rsid w:val="00BA5EAD"/>
    <w:rsid w:val="00BA5F97"/>
    <w:rsid w:val="00BA6011"/>
    <w:rsid w:val="00BA60F4"/>
    <w:rsid w:val="00BA6359"/>
    <w:rsid w:val="00BA63BC"/>
    <w:rsid w:val="00BA6530"/>
    <w:rsid w:val="00BA656E"/>
    <w:rsid w:val="00BA65A9"/>
    <w:rsid w:val="00BA6762"/>
    <w:rsid w:val="00BA6836"/>
    <w:rsid w:val="00BA68EF"/>
    <w:rsid w:val="00BA69C9"/>
    <w:rsid w:val="00BA69D6"/>
    <w:rsid w:val="00BA6A7F"/>
    <w:rsid w:val="00BA6E57"/>
    <w:rsid w:val="00BA6F48"/>
    <w:rsid w:val="00BA6FAF"/>
    <w:rsid w:val="00BA6FDB"/>
    <w:rsid w:val="00BA7049"/>
    <w:rsid w:val="00BA710C"/>
    <w:rsid w:val="00BA7246"/>
    <w:rsid w:val="00BA7357"/>
    <w:rsid w:val="00BA73AD"/>
    <w:rsid w:val="00BA7592"/>
    <w:rsid w:val="00BA7609"/>
    <w:rsid w:val="00BA7737"/>
    <w:rsid w:val="00BA77A3"/>
    <w:rsid w:val="00BA7805"/>
    <w:rsid w:val="00BA78A0"/>
    <w:rsid w:val="00BA78BF"/>
    <w:rsid w:val="00BA78FA"/>
    <w:rsid w:val="00BA79D0"/>
    <w:rsid w:val="00BA7A93"/>
    <w:rsid w:val="00BA7AB7"/>
    <w:rsid w:val="00BA7B69"/>
    <w:rsid w:val="00BA7BB6"/>
    <w:rsid w:val="00BA7C1C"/>
    <w:rsid w:val="00BA7C46"/>
    <w:rsid w:val="00BA7D83"/>
    <w:rsid w:val="00BA7DFA"/>
    <w:rsid w:val="00BA7E3D"/>
    <w:rsid w:val="00BA7E80"/>
    <w:rsid w:val="00BA7E91"/>
    <w:rsid w:val="00BB01B0"/>
    <w:rsid w:val="00BB02C3"/>
    <w:rsid w:val="00BB03FE"/>
    <w:rsid w:val="00BB04AE"/>
    <w:rsid w:val="00BB0540"/>
    <w:rsid w:val="00BB0590"/>
    <w:rsid w:val="00BB061E"/>
    <w:rsid w:val="00BB0840"/>
    <w:rsid w:val="00BB0949"/>
    <w:rsid w:val="00BB0A41"/>
    <w:rsid w:val="00BB0B34"/>
    <w:rsid w:val="00BB0B39"/>
    <w:rsid w:val="00BB0B83"/>
    <w:rsid w:val="00BB0BC9"/>
    <w:rsid w:val="00BB0C40"/>
    <w:rsid w:val="00BB0D48"/>
    <w:rsid w:val="00BB0D7A"/>
    <w:rsid w:val="00BB0DFA"/>
    <w:rsid w:val="00BB0E07"/>
    <w:rsid w:val="00BB0F40"/>
    <w:rsid w:val="00BB0F45"/>
    <w:rsid w:val="00BB1014"/>
    <w:rsid w:val="00BB10BE"/>
    <w:rsid w:val="00BB11AC"/>
    <w:rsid w:val="00BB11E0"/>
    <w:rsid w:val="00BB125A"/>
    <w:rsid w:val="00BB12FA"/>
    <w:rsid w:val="00BB139C"/>
    <w:rsid w:val="00BB1670"/>
    <w:rsid w:val="00BB1777"/>
    <w:rsid w:val="00BB1813"/>
    <w:rsid w:val="00BB19C1"/>
    <w:rsid w:val="00BB1A23"/>
    <w:rsid w:val="00BB1A68"/>
    <w:rsid w:val="00BB1B58"/>
    <w:rsid w:val="00BB1C3D"/>
    <w:rsid w:val="00BB1DA5"/>
    <w:rsid w:val="00BB1ED8"/>
    <w:rsid w:val="00BB1F7E"/>
    <w:rsid w:val="00BB21A7"/>
    <w:rsid w:val="00BB2318"/>
    <w:rsid w:val="00BB2415"/>
    <w:rsid w:val="00BB25B1"/>
    <w:rsid w:val="00BB265D"/>
    <w:rsid w:val="00BB26CC"/>
    <w:rsid w:val="00BB2709"/>
    <w:rsid w:val="00BB270F"/>
    <w:rsid w:val="00BB2794"/>
    <w:rsid w:val="00BB2809"/>
    <w:rsid w:val="00BB2811"/>
    <w:rsid w:val="00BB28B6"/>
    <w:rsid w:val="00BB28EE"/>
    <w:rsid w:val="00BB2A22"/>
    <w:rsid w:val="00BB2ACF"/>
    <w:rsid w:val="00BB2B88"/>
    <w:rsid w:val="00BB2BCE"/>
    <w:rsid w:val="00BB2D47"/>
    <w:rsid w:val="00BB2DFB"/>
    <w:rsid w:val="00BB2E21"/>
    <w:rsid w:val="00BB2E52"/>
    <w:rsid w:val="00BB2E62"/>
    <w:rsid w:val="00BB2EB1"/>
    <w:rsid w:val="00BB2EF8"/>
    <w:rsid w:val="00BB2F51"/>
    <w:rsid w:val="00BB3027"/>
    <w:rsid w:val="00BB30DA"/>
    <w:rsid w:val="00BB32B5"/>
    <w:rsid w:val="00BB3317"/>
    <w:rsid w:val="00BB3357"/>
    <w:rsid w:val="00BB341A"/>
    <w:rsid w:val="00BB3424"/>
    <w:rsid w:val="00BB34AB"/>
    <w:rsid w:val="00BB34E1"/>
    <w:rsid w:val="00BB357A"/>
    <w:rsid w:val="00BB35F3"/>
    <w:rsid w:val="00BB3699"/>
    <w:rsid w:val="00BB38BF"/>
    <w:rsid w:val="00BB39C5"/>
    <w:rsid w:val="00BB3AEB"/>
    <w:rsid w:val="00BB3B0E"/>
    <w:rsid w:val="00BB3B25"/>
    <w:rsid w:val="00BB3CFE"/>
    <w:rsid w:val="00BB3D8B"/>
    <w:rsid w:val="00BB3DCF"/>
    <w:rsid w:val="00BB3E96"/>
    <w:rsid w:val="00BB3FE0"/>
    <w:rsid w:val="00BB40B7"/>
    <w:rsid w:val="00BB40DB"/>
    <w:rsid w:val="00BB410C"/>
    <w:rsid w:val="00BB4388"/>
    <w:rsid w:val="00BB443A"/>
    <w:rsid w:val="00BB450A"/>
    <w:rsid w:val="00BB48C3"/>
    <w:rsid w:val="00BB49C6"/>
    <w:rsid w:val="00BB4B8D"/>
    <w:rsid w:val="00BB4CEE"/>
    <w:rsid w:val="00BB4D3E"/>
    <w:rsid w:val="00BB4E2A"/>
    <w:rsid w:val="00BB4E2D"/>
    <w:rsid w:val="00BB4E9D"/>
    <w:rsid w:val="00BB4EAB"/>
    <w:rsid w:val="00BB4F6E"/>
    <w:rsid w:val="00BB4F77"/>
    <w:rsid w:val="00BB5006"/>
    <w:rsid w:val="00BB5089"/>
    <w:rsid w:val="00BB5209"/>
    <w:rsid w:val="00BB5232"/>
    <w:rsid w:val="00BB523A"/>
    <w:rsid w:val="00BB524E"/>
    <w:rsid w:val="00BB52D8"/>
    <w:rsid w:val="00BB5354"/>
    <w:rsid w:val="00BB5521"/>
    <w:rsid w:val="00BB553C"/>
    <w:rsid w:val="00BB5876"/>
    <w:rsid w:val="00BB588F"/>
    <w:rsid w:val="00BB590C"/>
    <w:rsid w:val="00BB599C"/>
    <w:rsid w:val="00BB5AB4"/>
    <w:rsid w:val="00BB5BFA"/>
    <w:rsid w:val="00BB5C25"/>
    <w:rsid w:val="00BB5CA4"/>
    <w:rsid w:val="00BB5CB1"/>
    <w:rsid w:val="00BB5D91"/>
    <w:rsid w:val="00BB5DBE"/>
    <w:rsid w:val="00BB60B4"/>
    <w:rsid w:val="00BB60E7"/>
    <w:rsid w:val="00BB6121"/>
    <w:rsid w:val="00BB612A"/>
    <w:rsid w:val="00BB615E"/>
    <w:rsid w:val="00BB623C"/>
    <w:rsid w:val="00BB62CA"/>
    <w:rsid w:val="00BB6373"/>
    <w:rsid w:val="00BB63E7"/>
    <w:rsid w:val="00BB6448"/>
    <w:rsid w:val="00BB648D"/>
    <w:rsid w:val="00BB64BA"/>
    <w:rsid w:val="00BB65BB"/>
    <w:rsid w:val="00BB6673"/>
    <w:rsid w:val="00BB67BA"/>
    <w:rsid w:val="00BB6804"/>
    <w:rsid w:val="00BB68ED"/>
    <w:rsid w:val="00BB693F"/>
    <w:rsid w:val="00BB69AE"/>
    <w:rsid w:val="00BB6A2C"/>
    <w:rsid w:val="00BB6AED"/>
    <w:rsid w:val="00BB6CFF"/>
    <w:rsid w:val="00BB6E4D"/>
    <w:rsid w:val="00BB6ED6"/>
    <w:rsid w:val="00BB6EF6"/>
    <w:rsid w:val="00BB6F24"/>
    <w:rsid w:val="00BB6F85"/>
    <w:rsid w:val="00BB6FAD"/>
    <w:rsid w:val="00BB70C2"/>
    <w:rsid w:val="00BB726F"/>
    <w:rsid w:val="00BB72FA"/>
    <w:rsid w:val="00BB7508"/>
    <w:rsid w:val="00BB7566"/>
    <w:rsid w:val="00BB75AD"/>
    <w:rsid w:val="00BB7645"/>
    <w:rsid w:val="00BB7661"/>
    <w:rsid w:val="00BB7677"/>
    <w:rsid w:val="00BB76C8"/>
    <w:rsid w:val="00BB76F8"/>
    <w:rsid w:val="00BB772E"/>
    <w:rsid w:val="00BB785C"/>
    <w:rsid w:val="00BB7864"/>
    <w:rsid w:val="00BB79C6"/>
    <w:rsid w:val="00BB7A4F"/>
    <w:rsid w:val="00BB7B59"/>
    <w:rsid w:val="00BB7BF0"/>
    <w:rsid w:val="00BB7C13"/>
    <w:rsid w:val="00BB7CCE"/>
    <w:rsid w:val="00BB7DA0"/>
    <w:rsid w:val="00BB7ED7"/>
    <w:rsid w:val="00BB7EF3"/>
    <w:rsid w:val="00BB7F05"/>
    <w:rsid w:val="00BB7F53"/>
    <w:rsid w:val="00BB7F61"/>
    <w:rsid w:val="00BC0005"/>
    <w:rsid w:val="00BC002C"/>
    <w:rsid w:val="00BC005E"/>
    <w:rsid w:val="00BC0247"/>
    <w:rsid w:val="00BC027D"/>
    <w:rsid w:val="00BC0297"/>
    <w:rsid w:val="00BC04AB"/>
    <w:rsid w:val="00BC0529"/>
    <w:rsid w:val="00BC0538"/>
    <w:rsid w:val="00BC0565"/>
    <w:rsid w:val="00BC06E7"/>
    <w:rsid w:val="00BC0728"/>
    <w:rsid w:val="00BC07F6"/>
    <w:rsid w:val="00BC08A6"/>
    <w:rsid w:val="00BC09E2"/>
    <w:rsid w:val="00BC0ACE"/>
    <w:rsid w:val="00BC0C07"/>
    <w:rsid w:val="00BC0C3F"/>
    <w:rsid w:val="00BC0C8A"/>
    <w:rsid w:val="00BC0CDF"/>
    <w:rsid w:val="00BC0D15"/>
    <w:rsid w:val="00BC0DE1"/>
    <w:rsid w:val="00BC0E34"/>
    <w:rsid w:val="00BC1173"/>
    <w:rsid w:val="00BC1186"/>
    <w:rsid w:val="00BC1309"/>
    <w:rsid w:val="00BC1408"/>
    <w:rsid w:val="00BC1423"/>
    <w:rsid w:val="00BC14B8"/>
    <w:rsid w:val="00BC150A"/>
    <w:rsid w:val="00BC1576"/>
    <w:rsid w:val="00BC1582"/>
    <w:rsid w:val="00BC15FC"/>
    <w:rsid w:val="00BC1716"/>
    <w:rsid w:val="00BC171C"/>
    <w:rsid w:val="00BC1848"/>
    <w:rsid w:val="00BC191C"/>
    <w:rsid w:val="00BC1B39"/>
    <w:rsid w:val="00BC1BF6"/>
    <w:rsid w:val="00BC1C6D"/>
    <w:rsid w:val="00BC1D75"/>
    <w:rsid w:val="00BC1DCE"/>
    <w:rsid w:val="00BC1E27"/>
    <w:rsid w:val="00BC1E3E"/>
    <w:rsid w:val="00BC2051"/>
    <w:rsid w:val="00BC2244"/>
    <w:rsid w:val="00BC2341"/>
    <w:rsid w:val="00BC23D3"/>
    <w:rsid w:val="00BC25DC"/>
    <w:rsid w:val="00BC267E"/>
    <w:rsid w:val="00BC26C0"/>
    <w:rsid w:val="00BC26DC"/>
    <w:rsid w:val="00BC2748"/>
    <w:rsid w:val="00BC27CA"/>
    <w:rsid w:val="00BC2814"/>
    <w:rsid w:val="00BC2873"/>
    <w:rsid w:val="00BC28AE"/>
    <w:rsid w:val="00BC28F3"/>
    <w:rsid w:val="00BC29B6"/>
    <w:rsid w:val="00BC2B38"/>
    <w:rsid w:val="00BC2C57"/>
    <w:rsid w:val="00BC2E00"/>
    <w:rsid w:val="00BC2FC6"/>
    <w:rsid w:val="00BC302A"/>
    <w:rsid w:val="00BC3046"/>
    <w:rsid w:val="00BC3078"/>
    <w:rsid w:val="00BC3273"/>
    <w:rsid w:val="00BC3283"/>
    <w:rsid w:val="00BC3397"/>
    <w:rsid w:val="00BC34A6"/>
    <w:rsid w:val="00BC3520"/>
    <w:rsid w:val="00BC362D"/>
    <w:rsid w:val="00BC3641"/>
    <w:rsid w:val="00BC3678"/>
    <w:rsid w:val="00BC367B"/>
    <w:rsid w:val="00BC375B"/>
    <w:rsid w:val="00BC379F"/>
    <w:rsid w:val="00BC3840"/>
    <w:rsid w:val="00BC3852"/>
    <w:rsid w:val="00BC3867"/>
    <w:rsid w:val="00BC38CD"/>
    <w:rsid w:val="00BC390F"/>
    <w:rsid w:val="00BC3948"/>
    <w:rsid w:val="00BC395D"/>
    <w:rsid w:val="00BC3A1A"/>
    <w:rsid w:val="00BC3DC6"/>
    <w:rsid w:val="00BC3DD9"/>
    <w:rsid w:val="00BC3E84"/>
    <w:rsid w:val="00BC3FE9"/>
    <w:rsid w:val="00BC3FFC"/>
    <w:rsid w:val="00BC4100"/>
    <w:rsid w:val="00BC41E2"/>
    <w:rsid w:val="00BC41EA"/>
    <w:rsid w:val="00BC4294"/>
    <w:rsid w:val="00BC43A5"/>
    <w:rsid w:val="00BC44B3"/>
    <w:rsid w:val="00BC4606"/>
    <w:rsid w:val="00BC4651"/>
    <w:rsid w:val="00BC4803"/>
    <w:rsid w:val="00BC4A05"/>
    <w:rsid w:val="00BC4A55"/>
    <w:rsid w:val="00BC4A7C"/>
    <w:rsid w:val="00BC4C51"/>
    <w:rsid w:val="00BC4E34"/>
    <w:rsid w:val="00BC4E7D"/>
    <w:rsid w:val="00BC5175"/>
    <w:rsid w:val="00BC51BB"/>
    <w:rsid w:val="00BC51E9"/>
    <w:rsid w:val="00BC5263"/>
    <w:rsid w:val="00BC526C"/>
    <w:rsid w:val="00BC53E5"/>
    <w:rsid w:val="00BC542D"/>
    <w:rsid w:val="00BC557C"/>
    <w:rsid w:val="00BC5623"/>
    <w:rsid w:val="00BC5792"/>
    <w:rsid w:val="00BC57FA"/>
    <w:rsid w:val="00BC5831"/>
    <w:rsid w:val="00BC58AA"/>
    <w:rsid w:val="00BC59B8"/>
    <w:rsid w:val="00BC5AC4"/>
    <w:rsid w:val="00BC5B1C"/>
    <w:rsid w:val="00BC5B72"/>
    <w:rsid w:val="00BC5DF4"/>
    <w:rsid w:val="00BC5EE9"/>
    <w:rsid w:val="00BC5F53"/>
    <w:rsid w:val="00BC5F75"/>
    <w:rsid w:val="00BC615A"/>
    <w:rsid w:val="00BC61F8"/>
    <w:rsid w:val="00BC6203"/>
    <w:rsid w:val="00BC62A8"/>
    <w:rsid w:val="00BC63A8"/>
    <w:rsid w:val="00BC6442"/>
    <w:rsid w:val="00BC6450"/>
    <w:rsid w:val="00BC6559"/>
    <w:rsid w:val="00BC65F6"/>
    <w:rsid w:val="00BC66F7"/>
    <w:rsid w:val="00BC6785"/>
    <w:rsid w:val="00BC6832"/>
    <w:rsid w:val="00BC695F"/>
    <w:rsid w:val="00BC6A1D"/>
    <w:rsid w:val="00BC6B7C"/>
    <w:rsid w:val="00BC6D79"/>
    <w:rsid w:val="00BC6E4C"/>
    <w:rsid w:val="00BC6E50"/>
    <w:rsid w:val="00BC6E54"/>
    <w:rsid w:val="00BC6E60"/>
    <w:rsid w:val="00BC7060"/>
    <w:rsid w:val="00BC70FD"/>
    <w:rsid w:val="00BC714C"/>
    <w:rsid w:val="00BC7331"/>
    <w:rsid w:val="00BC73D5"/>
    <w:rsid w:val="00BC7438"/>
    <w:rsid w:val="00BC746D"/>
    <w:rsid w:val="00BC757B"/>
    <w:rsid w:val="00BC7604"/>
    <w:rsid w:val="00BC761A"/>
    <w:rsid w:val="00BC76ED"/>
    <w:rsid w:val="00BC77EA"/>
    <w:rsid w:val="00BC7A01"/>
    <w:rsid w:val="00BC7A18"/>
    <w:rsid w:val="00BC7AC8"/>
    <w:rsid w:val="00BC7BA5"/>
    <w:rsid w:val="00BC7E86"/>
    <w:rsid w:val="00BC7F61"/>
    <w:rsid w:val="00BC7F8A"/>
    <w:rsid w:val="00BD0068"/>
    <w:rsid w:val="00BD0097"/>
    <w:rsid w:val="00BD00DE"/>
    <w:rsid w:val="00BD019E"/>
    <w:rsid w:val="00BD0312"/>
    <w:rsid w:val="00BD0447"/>
    <w:rsid w:val="00BD049D"/>
    <w:rsid w:val="00BD0546"/>
    <w:rsid w:val="00BD05F6"/>
    <w:rsid w:val="00BD06BD"/>
    <w:rsid w:val="00BD07D1"/>
    <w:rsid w:val="00BD0D4F"/>
    <w:rsid w:val="00BD0E6B"/>
    <w:rsid w:val="00BD0E73"/>
    <w:rsid w:val="00BD0E8A"/>
    <w:rsid w:val="00BD0F1B"/>
    <w:rsid w:val="00BD0F41"/>
    <w:rsid w:val="00BD0F5C"/>
    <w:rsid w:val="00BD0F82"/>
    <w:rsid w:val="00BD0FA9"/>
    <w:rsid w:val="00BD1138"/>
    <w:rsid w:val="00BD12D8"/>
    <w:rsid w:val="00BD1444"/>
    <w:rsid w:val="00BD14DD"/>
    <w:rsid w:val="00BD1688"/>
    <w:rsid w:val="00BD16DF"/>
    <w:rsid w:val="00BD172F"/>
    <w:rsid w:val="00BD1743"/>
    <w:rsid w:val="00BD17EC"/>
    <w:rsid w:val="00BD1834"/>
    <w:rsid w:val="00BD1880"/>
    <w:rsid w:val="00BD1894"/>
    <w:rsid w:val="00BD1898"/>
    <w:rsid w:val="00BD1967"/>
    <w:rsid w:val="00BD1971"/>
    <w:rsid w:val="00BD19E9"/>
    <w:rsid w:val="00BD1A63"/>
    <w:rsid w:val="00BD1B34"/>
    <w:rsid w:val="00BD1B5F"/>
    <w:rsid w:val="00BD1CCE"/>
    <w:rsid w:val="00BD1CE8"/>
    <w:rsid w:val="00BD1DFA"/>
    <w:rsid w:val="00BD1FFC"/>
    <w:rsid w:val="00BD2027"/>
    <w:rsid w:val="00BD207B"/>
    <w:rsid w:val="00BD2087"/>
    <w:rsid w:val="00BD21FD"/>
    <w:rsid w:val="00BD2264"/>
    <w:rsid w:val="00BD22E0"/>
    <w:rsid w:val="00BD2312"/>
    <w:rsid w:val="00BD237F"/>
    <w:rsid w:val="00BD240B"/>
    <w:rsid w:val="00BD2479"/>
    <w:rsid w:val="00BD2485"/>
    <w:rsid w:val="00BD24F0"/>
    <w:rsid w:val="00BD26CA"/>
    <w:rsid w:val="00BD2773"/>
    <w:rsid w:val="00BD2776"/>
    <w:rsid w:val="00BD2BF2"/>
    <w:rsid w:val="00BD2CF3"/>
    <w:rsid w:val="00BD2D62"/>
    <w:rsid w:val="00BD2F82"/>
    <w:rsid w:val="00BD2FEA"/>
    <w:rsid w:val="00BD31E0"/>
    <w:rsid w:val="00BD321C"/>
    <w:rsid w:val="00BD328E"/>
    <w:rsid w:val="00BD32D1"/>
    <w:rsid w:val="00BD32FC"/>
    <w:rsid w:val="00BD3330"/>
    <w:rsid w:val="00BD336F"/>
    <w:rsid w:val="00BD33B5"/>
    <w:rsid w:val="00BD33EF"/>
    <w:rsid w:val="00BD3434"/>
    <w:rsid w:val="00BD36BD"/>
    <w:rsid w:val="00BD3750"/>
    <w:rsid w:val="00BD386E"/>
    <w:rsid w:val="00BD388A"/>
    <w:rsid w:val="00BD3A67"/>
    <w:rsid w:val="00BD3EC6"/>
    <w:rsid w:val="00BD3F8F"/>
    <w:rsid w:val="00BD3F9C"/>
    <w:rsid w:val="00BD4169"/>
    <w:rsid w:val="00BD430A"/>
    <w:rsid w:val="00BD4334"/>
    <w:rsid w:val="00BD439F"/>
    <w:rsid w:val="00BD43A8"/>
    <w:rsid w:val="00BD440C"/>
    <w:rsid w:val="00BD4518"/>
    <w:rsid w:val="00BD45D1"/>
    <w:rsid w:val="00BD45E3"/>
    <w:rsid w:val="00BD45FA"/>
    <w:rsid w:val="00BD4700"/>
    <w:rsid w:val="00BD477D"/>
    <w:rsid w:val="00BD4855"/>
    <w:rsid w:val="00BD4868"/>
    <w:rsid w:val="00BD48E5"/>
    <w:rsid w:val="00BD4975"/>
    <w:rsid w:val="00BD499D"/>
    <w:rsid w:val="00BD4AE8"/>
    <w:rsid w:val="00BD4D5E"/>
    <w:rsid w:val="00BD4F67"/>
    <w:rsid w:val="00BD51F5"/>
    <w:rsid w:val="00BD5312"/>
    <w:rsid w:val="00BD5404"/>
    <w:rsid w:val="00BD5447"/>
    <w:rsid w:val="00BD54BD"/>
    <w:rsid w:val="00BD559E"/>
    <w:rsid w:val="00BD573A"/>
    <w:rsid w:val="00BD5779"/>
    <w:rsid w:val="00BD5999"/>
    <w:rsid w:val="00BD5ADC"/>
    <w:rsid w:val="00BD5B1E"/>
    <w:rsid w:val="00BD5BFC"/>
    <w:rsid w:val="00BD5C1A"/>
    <w:rsid w:val="00BD5C58"/>
    <w:rsid w:val="00BD5D1A"/>
    <w:rsid w:val="00BD5D32"/>
    <w:rsid w:val="00BD6082"/>
    <w:rsid w:val="00BD6110"/>
    <w:rsid w:val="00BD615E"/>
    <w:rsid w:val="00BD6252"/>
    <w:rsid w:val="00BD6296"/>
    <w:rsid w:val="00BD62BC"/>
    <w:rsid w:val="00BD632A"/>
    <w:rsid w:val="00BD6361"/>
    <w:rsid w:val="00BD638A"/>
    <w:rsid w:val="00BD652B"/>
    <w:rsid w:val="00BD6598"/>
    <w:rsid w:val="00BD65AB"/>
    <w:rsid w:val="00BD65B3"/>
    <w:rsid w:val="00BD65CF"/>
    <w:rsid w:val="00BD6641"/>
    <w:rsid w:val="00BD6663"/>
    <w:rsid w:val="00BD66FA"/>
    <w:rsid w:val="00BD6736"/>
    <w:rsid w:val="00BD6799"/>
    <w:rsid w:val="00BD6865"/>
    <w:rsid w:val="00BD68C5"/>
    <w:rsid w:val="00BD6A15"/>
    <w:rsid w:val="00BD6A86"/>
    <w:rsid w:val="00BD6AC3"/>
    <w:rsid w:val="00BD6BB3"/>
    <w:rsid w:val="00BD6CD6"/>
    <w:rsid w:val="00BD6D17"/>
    <w:rsid w:val="00BD6D52"/>
    <w:rsid w:val="00BD6DCD"/>
    <w:rsid w:val="00BD6E52"/>
    <w:rsid w:val="00BD70BF"/>
    <w:rsid w:val="00BD70CC"/>
    <w:rsid w:val="00BD71BA"/>
    <w:rsid w:val="00BD7240"/>
    <w:rsid w:val="00BD726B"/>
    <w:rsid w:val="00BD72C2"/>
    <w:rsid w:val="00BD7301"/>
    <w:rsid w:val="00BD73C1"/>
    <w:rsid w:val="00BD74FD"/>
    <w:rsid w:val="00BD75D3"/>
    <w:rsid w:val="00BD760E"/>
    <w:rsid w:val="00BD767B"/>
    <w:rsid w:val="00BD7715"/>
    <w:rsid w:val="00BD7729"/>
    <w:rsid w:val="00BD7761"/>
    <w:rsid w:val="00BD7778"/>
    <w:rsid w:val="00BD77A1"/>
    <w:rsid w:val="00BD7A59"/>
    <w:rsid w:val="00BD7B11"/>
    <w:rsid w:val="00BD7BB1"/>
    <w:rsid w:val="00BD7CCA"/>
    <w:rsid w:val="00BD7DF3"/>
    <w:rsid w:val="00BD7E00"/>
    <w:rsid w:val="00BD7F28"/>
    <w:rsid w:val="00BD7FBF"/>
    <w:rsid w:val="00BE0091"/>
    <w:rsid w:val="00BE0125"/>
    <w:rsid w:val="00BE0166"/>
    <w:rsid w:val="00BE01E3"/>
    <w:rsid w:val="00BE023C"/>
    <w:rsid w:val="00BE0263"/>
    <w:rsid w:val="00BE02BB"/>
    <w:rsid w:val="00BE0470"/>
    <w:rsid w:val="00BE04B5"/>
    <w:rsid w:val="00BE0519"/>
    <w:rsid w:val="00BE065E"/>
    <w:rsid w:val="00BE06F4"/>
    <w:rsid w:val="00BE074A"/>
    <w:rsid w:val="00BE078F"/>
    <w:rsid w:val="00BE07BC"/>
    <w:rsid w:val="00BE07CE"/>
    <w:rsid w:val="00BE0900"/>
    <w:rsid w:val="00BE0916"/>
    <w:rsid w:val="00BE09BF"/>
    <w:rsid w:val="00BE09CF"/>
    <w:rsid w:val="00BE0ADA"/>
    <w:rsid w:val="00BE0CAC"/>
    <w:rsid w:val="00BE0CF0"/>
    <w:rsid w:val="00BE0CF9"/>
    <w:rsid w:val="00BE0EC0"/>
    <w:rsid w:val="00BE0F51"/>
    <w:rsid w:val="00BE106B"/>
    <w:rsid w:val="00BE1135"/>
    <w:rsid w:val="00BE116E"/>
    <w:rsid w:val="00BE1191"/>
    <w:rsid w:val="00BE12DF"/>
    <w:rsid w:val="00BE131D"/>
    <w:rsid w:val="00BE14B2"/>
    <w:rsid w:val="00BE154A"/>
    <w:rsid w:val="00BE160C"/>
    <w:rsid w:val="00BE168C"/>
    <w:rsid w:val="00BE1691"/>
    <w:rsid w:val="00BE16AC"/>
    <w:rsid w:val="00BE17AA"/>
    <w:rsid w:val="00BE18D2"/>
    <w:rsid w:val="00BE18E1"/>
    <w:rsid w:val="00BE18FF"/>
    <w:rsid w:val="00BE1BF0"/>
    <w:rsid w:val="00BE1CEE"/>
    <w:rsid w:val="00BE1D2D"/>
    <w:rsid w:val="00BE1DF0"/>
    <w:rsid w:val="00BE1EA1"/>
    <w:rsid w:val="00BE1F95"/>
    <w:rsid w:val="00BE2003"/>
    <w:rsid w:val="00BE207D"/>
    <w:rsid w:val="00BE22DA"/>
    <w:rsid w:val="00BE2326"/>
    <w:rsid w:val="00BE2391"/>
    <w:rsid w:val="00BE23B3"/>
    <w:rsid w:val="00BE23DE"/>
    <w:rsid w:val="00BE240B"/>
    <w:rsid w:val="00BE253B"/>
    <w:rsid w:val="00BE2720"/>
    <w:rsid w:val="00BE272C"/>
    <w:rsid w:val="00BE276F"/>
    <w:rsid w:val="00BE280E"/>
    <w:rsid w:val="00BE298C"/>
    <w:rsid w:val="00BE2A3A"/>
    <w:rsid w:val="00BE2A6D"/>
    <w:rsid w:val="00BE2B1B"/>
    <w:rsid w:val="00BE2B50"/>
    <w:rsid w:val="00BE2B79"/>
    <w:rsid w:val="00BE2C0A"/>
    <w:rsid w:val="00BE2C3F"/>
    <w:rsid w:val="00BE2C4B"/>
    <w:rsid w:val="00BE2DAA"/>
    <w:rsid w:val="00BE2E72"/>
    <w:rsid w:val="00BE2F1A"/>
    <w:rsid w:val="00BE3029"/>
    <w:rsid w:val="00BE30CE"/>
    <w:rsid w:val="00BE3127"/>
    <w:rsid w:val="00BE321A"/>
    <w:rsid w:val="00BE3286"/>
    <w:rsid w:val="00BE32BD"/>
    <w:rsid w:val="00BE339D"/>
    <w:rsid w:val="00BE33F3"/>
    <w:rsid w:val="00BE3643"/>
    <w:rsid w:val="00BE36CF"/>
    <w:rsid w:val="00BE3868"/>
    <w:rsid w:val="00BE3970"/>
    <w:rsid w:val="00BE39D2"/>
    <w:rsid w:val="00BE3ACB"/>
    <w:rsid w:val="00BE3D50"/>
    <w:rsid w:val="00BE3E2D"/>
    <w:rsid w:val="00BE442B"/>
    <w:rsid w:val="00BE448D"/>
    <w:rsid w:val="00BE4553"/>
    <w:rsid w:val="00BE465E"/>
    <w:rsid w:val="00BE46B8"/>
    <w:rsid w:val="00BE4798"/>
    <w:rsid w:val="00BE4951"/>
    <w:rsid w:val="00BE49B8"/>
    <w:rsid w:val="00BE4A04"/>
    <w:rsid w:val="00BE4A37"/>
    <w:rsid w:val="00BE4A59"/>
    <w:rsid w:val="00BE4AAF"/>
    <w:rsid w:val="00BE4BDC"/>
    <w:rsid w:val="00BE4BE4"/>
    <w:rsid w:val="00BE4C4D"/>
    <w:rsid w:val="00BE4C75"/>
    <w:rsid w:val="00BE4CBB"/>
    <w:rsid w:val="00BE4E05"/>
    <w:rsid w:val="00BE4E40"/>
    <w:rsid w:val="00BE4F00"/>
    <w:rsid w:val="00BE4F45"/>
    <w:rsid w:val="00BE4F61"/>
    <w:rsid w:val="00BE4F6E"/>
    <w:rsid w:val="00BE523C"/>
    <w:rsid w:val="00BE5359"/>
    <w:rsid w:val="00BE53A1"/>
    <w:rsid w:val="00BE5427"/>
    <w:rsid w:val="00BE5469"/>
    <w:rsid w:val="00BE55A5"/>
    <w:rsid w:val="00BE55BE"/>
    <w:rsid w:val="00BE56AB"/>
    <w:rsid w:val="00BE5791"/>
    <w:rsid w:val="00BE5829"/>
    <w:rsid w:val="00BE583F"/>
    <w:rsid w:val="00BE5891"/>
    <w:rsid w:val="00BE5911"/>
    <w:rsid w:val="00BE5A23"/>
    <w:rsid w:val="00BE5AE8"/>
    <w:rsid w:val="00BE5B7E"/>
    <w:rsid w:val="00BE5BBD"/>
    <w:rsid w:val="00BE5C36"/>
    <w:rsid w:val="00BE5D1C"/>
    <w:rsid w:val="00BE5E33"/>
    <w:rsid w:val="00BE5EC2"/>
    <w:rsid w:val="00BE5F6C"/>
    <w:rsid w:val="00BE5F9F"/>
    <w:rsid w:val="00BE60D7"/>
    <w:rsid w:val="00BE614F"/>
    <w:rsid w:val="00BE617A"/>
    <w:rsid w:val="00BE61D9"/>
    <w:rsid w:val="00BE628C"/>
    <w:rsid w:val="00BE636C"/>
    <w:rsid w:val="00BE6394"/>
    <w:rsid w:val="00BE64B8"/>
    <w:rsid w:val="00BE64CC"/>
    <w:rsid w:val="00BE6504"/>
    <w:rsid w:val="00BE6522"/>
    <w:rsid w:val="00BE666F"/>
    <w:rsid w:val="00BE6686"/>
    <w:rsid w:val="00BE66C4"/>
    <w:rsid w:val="00BE6789"/>
    <w:rsid w:val="00BE68D6"/>
    <w:rsid w:val="00BE6975"/>
    <w:rsid w:val="00BE6A28"/>
    <w:rsid w:val="00BE6A91"/>
    <w:rsid w:val="00BE6D44"/>
    <w:rsid w:val="00BE6D95"/>
    <w:rsid w:val="00BE6F56"/>
    <w:rsid w:val="00BE7085"/>
    <w:rsid w:val="00BE70CD"/>
    <w:rsid w:val="00BE71B8"/>
    <w:rsid w:val="00BE7259"/>
    <w:rsid w:val="00BE7316"/>
    <w:rsid w:val="00BE742A"/>
    <w:rsid w:val="00BE745F"/>
    <w:rsid w:val="00BE74AD"/>
    <w:rsid w:val="00BE7532"/>
    <w:rsid w:val="00BE7571"/>
    <w:rsid w:val="00BE75BE"/>
    <w:rsid w:val="00BE75D0"/>
    <w:rsid w:val="00BE7763"/>
    <w:rsid w:val="00BE77EC"/>
    <w:rsid w:val="00BE7855"/>
    <w:rsid w:val="00BE7881"/>
    <w:rsid w:val="00BE788C"/>
    <w:rsid w:val="00BE7A2E"/>
    <w:rsid w:val="00BE7AD9"/>
    <w:rsid w:val="00BE7ADA"/>
    <w:rsid w:val="00BE7BF6"/>
    <w:rsid w:val="00BE7C56"/>
    <w:rsid w:val="00BE7CD4"/>
    <w:rsid w:val="00BE7DAE"/>
    <w:rsid w:val="00BF0018"/>
    <w:rsid w:val="00BF00EB"/>
    <w:rsid w:val="00BF0266"/>
    <w:rsid w:val="00BF02BF"/>
    <w:rsid w:val="00BF0362"/>
    <w:rsid w:val="00BF0389"/>
    <w:rsid w:val="00BF03D6"/>
    <w:rsid w:val="00BF05CE"/>
    <w:rsid w:val="00BF08ED"/>
    <w:rsid w:val="00BF09AA"/>
    <w:rsid w:val="00BF0ABA"/>
    <w:rsid w:val="00BF0ACA"/>
    <w:rsid w:val="00BF0B0C"/>
    <w:rsid w:val="00BF0BF0"/>
    <w:rsid w:val="00BF0C32"/>
    <w:rsid w:val="00BF0CA5"/>
    <w:rsid w:val="00BF0D19"/>
    <w:rsid w:val="00BF0EED"/>
    <w:rsid w:val="00BF0F5A"/>
    <w:rsid w:val="00BF0F5F"/>
    <w:rsid w:val="00BF13F0"/>
    <w:rsid w:val="00BF144C"/>
    <w:rsid w:val="00BF14A9"/>
    <w:rsid w:val="00BF15AB"/>
    <w:rsid w:val="00BF177C"/>
    <w:rsid w:val="00BF182E"/>
    <w:rsid w:val="00BF18ED"/>
    <w:rsid w:val="00BF18F8"/>
    <w:rsid w:val="00BF1A91"/>
    <w:rsid w:val="00BF1ADF"/>
    <w:rsid w:val="00BF1B0A"/>
    <w:rsid w:val="00BF1B92"/>
    <w:rsid w:val="00BF1BE1"/>
    <w:rsid w:val="00BF1C67"/>
    <w:rsid w:val="00BF1C89"/>
    <w:rsid w:val="00BF1FAC"/>
    <w:rsid w:val="00BF2045"/>
    <w:rsid w:val="00BF204C"/>
    <w:rsid w:val="00BF2198"/>
    <w:rsid w:val="00BF223C"/>
    <w:rsid w:val="00BF2424"/>
    <w:rsid w:val="00BF244B"/>
    <w:rsid w:val="00BF26F5"/>
    <w:rsid w:val="00BF2759"/>
    <w:rsid w:val="00BF2816"/>
    <w:rsid w:val="00BF288A"/>
    <w:rsid w:val="00BF2899"/>
    <w:rsid w:val="00BF2939"/>
    <w:rsid w:val="00BF29FB"/>
    <w:rsid w:val="00BF2A12"/>
    <w:rsid w:val="00BF2B16"/>
    <w:rsid w:val="00BF2BAB"/>
    <w:rsid w:val="00BF2C32"/>
    <w:rsid w:val="00BF2C8A"/>
    <w:rsid w:val="00BF2CAA"/>
    <w:rsid w:val="00BF2D07"/>
    <w:rsid w:val="00BF2E48"/>
    <w:rsid w:val="00BF2FE5"/>
    <w:rsid w:val="00BF3025"/>
    <w:rsid w:val="00BF3078"/>
    <w:rsid w:val="00BF317F"/>
    <w:rsid w:val="00BF32B4"/>
    <w:rsid w:val="00BF3307"/>
    <w:rsid w:val="00BF3419"/>
    <w:rsid w:val="00BF3600"/>
    <w:rsid w:val="00BF367A"/>
    <w:rsid w:val="00BF385A"/>
    <w:rsid w:val="00BF39CE"/>
    <w:rsid w:val="00BF3A09"/>
    <w:rsid w:val="00BF3A82"/>
    <w:rsid w:val="00BF3AEF"/>
    <w:rsid w:val="00BF3B2A"/>
    <w:rsid w:val="00BF3C18"/>
    <w:rsid w:val="00BF3C6F"/>
    <w:rsid w:val="00BF3EB3"/>
    <w:rsid w:val="00BF4057"/>
    <w:rsid w:val="00BF40A3"/>
    <w:rsid w:val="00BF41A7"/>
    <w:rsid w:val="00BF430D"/>
    <w:rsid w:val="00BF4319"/>
    <w:rsid w:val="00BF442F"/>
    <w:rsid w:val="00BF44E1"/>
    <w:rsid w:val="00BF4521"/>
    <w:rsid w:val="00BF470A"/>
    <w:rsid w:val="00BF4772"/>
    <w:rsid w:val="00BF477F"/>
    <w:rsid w:val="00BF47B3"/>
    <w:rsid w:val="00BF47BC"/>
    <w:rsid w:val="00BF47CD"/>
    <w:rsid w:val="00BF4820"/>
    <w:rsid w:val="00BF498C"/>
    <w:rsid w:val="00BF4BFB"/>
    <w:rsid w:val="00BF4C72"/>
    <w:rsid w:val="00BF4C73"/>
    <w:rsid w:val="00BF4D27"/>
    <w:rsid w:val="00BF4D87"/>
    <w:rsid w:val="00BF4DDF"/>
    <w:rsid w:val="00BF4FF5"/>
    <w:rsid w:val="00BF5007"/>
    <w:rsid w:val="00BF5052"/>
    <w:rsid w:val="00BF50F3"/>
    <w:rsid w:val="00BF51A6"/>
    <w:rsid w:val="00BF51BB"/>
    <w:rsid w:val="00BF5352"/>
    <w:rsid w:val="00BF5395"/>
    <w:rsid w:val="00BF5488"/>
    <w:rsid w:val="00BF54D0"/>
    <w:rsid w:val="00BF5542"/>
    <w:rsid w:val="00BF5758"/>
    <w:rsid w:val="00BF581B"/>
    <w:rsid w:val="00BF5943"/>
    <w:rsid w:val="00BF5A9A"/>
    <w:rsid w:val="00BF5B57"/>
    <w:rsid w:val="00BF5B66"/>
    <w:rsid w:val="00BF5EF4"/>
    <w:rsid w:val="00BF5F17"/>
    <w:rsid w:val="00BF6024"/>
    <w:rsid w:val="00BF6100"/>
    <w:rsid w:val="00BF611D"/>
    <w:rsid w:val="00BF61A5"/>
    <w:rsid w:val="00BF61F2"/>
    <w:rsid w:val="00BF6210"/>
    <w:rsid w:val="00BF62E1"/>
    <w:rsid w:val="00BF630C"/>
    <w:rsid w:val="00BF630D"/>
    <w:rsid w:val="00BF63C2"/>
    <w:rsid w:val="00BF6493"/>
    <w:rsid w:val="00BF64E1"/>
    <w:rsid w:val="00BF64E8"/>
    <w:rsid w:val="00BF64EF"/>
    <w:rsid w:val="00BF656C"/>
    <w:rsid w:val="00BF661B"/>
    <w:rsid w:val="00BF66C8"/>
    <w:rsid w:val="00BF6822"/>
    <w:rsid w:val="00BF683D"/>
    <w:rsid w:val="00BF6919"/>
    <w:rsid w:val="00BF694B"/>
    <w:rsid w:val="00BF69C0"/>
    <w:rsid w:val="00BF6B52"/>
    <w:rsid w:val="00BF6BB8"/>
    <w:rsid w:val="00BF6C63"/>
    <w:rsid w:val="00BF6F7B"/>
    <w:rsid w:val="00BF7149"/>
    <w:rsid w:val="00BF774C"/>
    <w:rsid w:val="00BF77DB"/>
    <w:rsid w:val="00BF79F0"/>
    <w:rsid w:val="00BF7A27"/>
    <w:rsid w:val="00BF7A2A"/>
    <w:rsid w:val="00BF7A84"/>
    <w:rsid w:val="00BF7AD2"/>
    <w:rsid w:val="00BF7B02"/>
    <w:rsid w:val="00BF7B33"/>
    <w:rsid w:val="00BF7B76"/>
    <w:rsid w:val="00BF7C26"/>
    <w:rsid w:val="00BF7CAA"/>
    <w:rsid w:val="00BF7E90"/>
    <w:rsid w:val="00BF7EC9"/>
    <w:rsid w:val="00BF7F19"/>
    <w:rsid w:val="00C00249"/>
    <w:rsid w:val="00C002DB"/>
    <w:rsid w:val="00C0031E"/>
    <w:rsid w:val="00C003AA"/>
    <w:rsid w:val="00C00433"/>
    <w:rsid w:val="00C00601"/>
    <w:rsid w:val="00C0070E"/>
    <w:rsid w:val="00C00770"/>
    <w:rsid w:val="00C007F6"/>
    <w:rsid w:val="00C00A1F"/>
    <w:rsid w:val="00C00C0D"/>
    <w:rsid w:val="00C00D14"/>
    <w:rsid w:val="00C00DD4"/>
    <w:rsid w:val="00C00E0A"/>
    <w:rsid w:val="00C00F70"/>
    <w:rsid w:val="00C01020"/>
    <w:rsid w:val="00C01087"/>
    <w:rsid w:val="00C010C4"/>
    <w:rsid w:val="00C0138A"/>
    <w:rsid w:val="00C0141C"/>
    <w:rsid w:val="00C01742"/>
    <w:rsid w:val="00C01818"/>
    <w:rsid w:val="00C0184B"/>
    <w:rsid w:val="00C01884"/>
    <w:rsid w:val="00C0194D"/>
    <w:rsid w:val="00C01AA0"/>
    <w:rsid w:val="00C01B5B"/>
    <w:rsid w:val="00C01BF2"/>
    <w:rsid w:val="00C01DA1"/>
    <w:rsid w:val="00C01E63"/>
    <w:rsid w:val="00C01EA3"/>
    <w:rsid w:val="00C01EF7"/>
    <w:rsid w:val="00C01F0D"/>
    <w:rsid w:val="00C0251D"/>
    <w:rsid w:val="00C0263C"/>
    <w:rsid w:val="00C026B8"/>
    <w:rsid w:val="00C02702"/>
    <w:rsid w:val="00C02712"/>
    <w:rsid w:val="00C02799"/>
    <w:rsid w:val="00C027A1"/>
    <w:rsid w:val="00C027A5"/>
    <w:rsid w:val="00C02896"/>
    <w:rsid w:val="00C02902"/>
    <w:rsid w:val="00C02A7D"/>
    <w:rsid w:val="00C02AD3"/>
    <w:rsid w:val="00C02B2C"/>
    <w:rsid w:val="00C02B64"/>
    <w:rsid w:val="00C02C26"/>
    <w:rsid w:val="00C02DBC"/>
    <w:rsid w:val="00C02E5C"/>
    <w:rsid w:val="00C03011"/>
    <w:rsid w:val="00C03085"/>
    <w:rsid w:val="00C030E4"/>
    <w:rsid w:val="00C03279"/>
    <w:rsid w:val="00C032A0"/>
    <w:rsid w:val="00C032C1"/>
    <w:rsid w:val="00C03328"/>
    <w:rsid w:val="00C0346C"/>
    <w:rsid w:val="00C034AF"/>
    <w:rsid w:val="00C03563"/>
    <w:rsid w:val="00C035A9"/>
    <w:rsid w:val="00C03615"/>
    <w:rsid w:val="00C03639"/>
    <w:rsid w:val="00C0364C"/>
    <w:rsid w:val="00C03831"/>
    <w:rsid w:val="00C038C0"/>
    <w:rsid w:val="00C03B27"/>
    <w:rsid w:val="00C03C60"/>
    <w:rsid w:val="00C03CBB"/>
    <w:rsid w:val="00C03CE4"/>
    <w:rsid w:val="00C03D0F"/>
    <w:rsid w:val="00C03DC8"/>
    <w:rsid w:val="00C03E59"/>
    <w:rsid w:val="00C03FBE"/>
    <w:rsid w:val="00C03FF9"/>
    <w:rsid w:val="00C040D1"/>
    <w:rsid w:val="00C0411F"/>
    <w:rsid w:val="00C04129"/>
    <w:rsid w:val="00C0418E"/>
    <w:rsid w:val="00C0443D"/>
    <w:rsid w:val="00C04518"/>
    <w:rsid w:val="00C045A9"/>
    <w:rsid w:val="00C045C8"/>
    <w:rsid w:val="00C0468F"/>
    <w:rsid w:val="00C046AB"/>
    <w:rsid w:val="00C0480B"/>
    <w:rsid w:val="00C04923"/>
    <w:rsid w:val="00C04937"/>
    <w:rsid w:val="00C04971"/>
    <w:rsid w:val="00C04998"/>
    <w:rsid w:val="00C049D6"/>
    <w:rsid w:val="00C04AC7"/>
    <w:rsid w:val="00C04B50"/>
    <w:rsid w:val="00C04CDA"/>
    <w:rsid w:val="00C04DAB"/>
    <w:rsid w:val="00C04E56"/>
    <w:rsid w:val="00C05135"/>
    <w:rsid w:val="00C05186"/>
    <w:rsid w:val="00C051D9"/>
    <w:rsid w:val="00C05299"/>
    <w:rsid w:val="00C054F8"/>
    <w:rsid w:val="00C05606"/>
    <w:rsid w:val="00C05B7D"/>
    <w:rsid w:val="00C05BBF"/>
    <w:rsid w:val="00C05C1B"/>
    <w:rsid w:val="00C05DA4"/>
    <w:rsid w:val="00C05E35"/>
    <w:rsid w:val="00C05EAB"/>
    <w:rsid w:val="00C05F46"/>
    <w:rsid w:val="00C05F6D"/>
    <w:rsid w:val="00C05F6E"/>
    <w:rsid w:val="00C05FF3"/>
    <w:rsid w:val="00C060C5"/>
    <w:rsid w:val="00C06403"/>
    <w:rsid w:val="00C0649A"/>
    <w:rsid w:val="00C0662D"/>
    <w:rsid w:val="00C06675"/>
    <w:rsid w:val="00C0675E"/>
    <w:rsid w:val="00C067B2"/>
    <w:rsid w:val="00C06878"/>
    <w:rsid w:val="00C06957"/>
    <w:rsid w:val="00C069DE"/>
    <w:rsid w:val="00C06AE7"/>
    <w:rsid w:val="00C06B64"/>
    <w:rsid w:val="00C06C63"/>
    <w:rsid w:val="00C06CA9"/>
    <w:rsid w:val="00C06CCB"/>
    <w:rsid w:val="00C06DE9"/>
    <w:rsid w:val="00C06DF4"/>
    <w:rsid w:val="00C06E07"/>
    <w:rsid w:val="00C06E43"/>
    <w:rsid w:val="00C06F0E"/>
    <w:rsid w:val="00C07040"/>
    <w:rsid w:val="00C070B2"/>
    <w:rsid w:val="00C0713C"/>
    <w:rsid w:val="00C0714F"/>
    <w:rsid w:val="00C07244"/>
    <w:rsid w:val="00C072FA"/>
    <w:rsid w:val="00C0737C"/>
    <w:rsid w:val="00C073A3"/>
    <w:rsid w:val="00C073A5"/>
    <w:rsid w:val="00C0754C"/>
    <w:rsid w:val="00C07726"/>
    <w:rsid w:val="00C0775C"/>
    <w:rsid w:val="00C07830"/>
    <w:rsid w:val="00C07845"/>
    <w:rsid w:val="00C07B22"/>
    <w:rsid w:val="00C07B35"/>
    <w:rsid w:val="00C07B75"/>
    <w:rsid w:val="00C1011E"/>
    <w:rsid w:val="00C10137"/>
    <w:rsid w:val="00C101B3"/>
    <w:rsid w:val="00C10309"/>
    <w:rsid w:val="00C10445"/>
    <w:rsid w:val="00C109BC"/>
    <w:rsid w:val="00C10A39"/>
    <w:rsid w:val="00C10A63"/>
    <w:rsid w:val="00C10B38"/>
    <w:rsid w:val="00C10B81"/>
    <w:rsid w:val="00C10C37"/>
    <w:rsid w:val="00C10D25"/>
    <w:rsid w:val="00C10F9E"/>
    <w:rsid w:val="00C10FC5"/>
    <w:rsid w:val="00C11036"/>
    <w:rsid w:val="00C110B3"/>
    <w:rsid w:val="00C11126"/>
    <w:rsid w:val="00C111DA"/>
    <w:rsid w:val="00C11309"/>
    <w:rsid w:val="00C11476"/>
    <w:rsid w:val="00C114B3"/>
    <w:rsid w:val="00C11648"/>
    <w:rsid w:val="00C116E0"/>
    <w:rsid w:val="00C1192D"/>
    <w:rsid w:val="00C11980"/>
    <w:rsid w:val="00C119CC"/>
    <w:rsid w:val="00C119E3"/>
    <w:rsid w:val="00C11ACF"/>
    <w:rsid w:val="00C11BEB"/>
    <w:rsid w:val="00C11C75"/>
    <w:rsid w:val="00C11E15"/>
    <w:rsid w:val="00C11E47"/>
    <w:rsid w:val="00C11F51"/>
    <w:rsid w:val="00C11F9B"/>
    <w:rsid w:val="00C11FC2"/>
    <w:rsid w:val="00C12036"/>
    <w:rsid w:val="00C12070"/>
    <w:rsid w:val="00C120B3"/>
    <w:rsid w:val="00C12100"/>
    <w:rsid w:val="00C121AC"/>
    <w:rsid w:val="00C121FE"/>
    <w:rsid w:val="00C12602"/>
    <w:rsid w:val="00C12640"/>
    <w:rsid w:val="00C126BE"/>
    <w:rsid w:val="00C12771"/>
    <w:rsid w:val="00C1282A"/>
    <w:rsid w:val="00C1289F"/>
    <w:rsid w:val="00C12BAB"/>
    <w:rsid w:val="00C12CBE"/>
    <w:rsid w:val="00C12CDF"/>
    <w:rsid w:val="00C12D48"/>
    <w:rsid w:val="00C12DBD"/>
    <w:rsid w:val="00C12DFA"/>
    <w:rsid w:val="00C12E3A"/>
    <w:rsid w:val="00C12E59"/>
    <w:rsid w:val="00C12E88"/>
    <w:rsid w:val="00C12EBF"/>
    <w:rsid w:val="00C12F43"/>
    <w:rsid w:val="00C12FCB"/>
    <w:rsid w:val="00C13012"/>
    <w:rsid w:val="00C13117"/>
    <w:rsid w:val="00C13155"/>
    <w:rsid w:val="00C1316C"/>
    <w:rsid w:val="00C1319E"/>
    <w:rsid w:val="00C13284"/>
    <w:rsid w:val="00C134F3"/>
    <w:rsid w:val="00C135CE"/>
    <w:rsid w:val="00C13606"/>
    <w:rsid w:val="00C13913"/>
    <w:rsid w:val="00C1392E"/>
    <w:rsid w:val="00C13958"/>
    <w:rsid w:val="00C13A8A"/>
    <w:rsid w:val="00C13B15"/>
    <w:rsid w:val="00C13C3E"/>
    <w:rsid w:val="00C13CBB"/>
    <w:rsid w:val="00C13D08"/>
    <w:rsid w:val="00C13D3F"/>
    <w:rsid w:val="00C13D9B"/>
    <w:rsid w:val="00C13DCA"/>
    <w:rsid w:val="00C13DF3"/>
    <w:rsid w:val="00C13E59"/>
    <w:rsid w:val="00C13EB8"/>
    <w:rsid w:val="00C1408E"/>
    <w:rsid w:val="00C140A1"/>
    <w:rsid w:val="00C140E9"/>
    <w:rsid w:val="00C140FA"/>
    <w:rsid w:val="00C140FB"/>
    <w:rsid w:val="00C1427F"/>
    <w:rsid w:val="00C143F1"/>
    <w:rsid w:val="00C144B1"/>
    <w:rsid w:val="00C144F2"/>
    <w:rsid w:val="00C145C9"/>
    <w:rsid w:val="00C145CD"/>
    <w:rsid w:val="00C14613"/>
    <w:rsid w:val="00C146A6"/>
    <w:rsid w:val="00C146C0"/>
    <w:rsid w:val="00C146E0"/>
    <w:rsid w:val="00C14705"/>
    <w:rsid w:val="00C14742"/>
    <w:rsid w:val="00C148C7"/>
    <w:rsid w:val="00C1491E"/>
    <w:rsid w:val="00C149C4"/>
    <w:rsid w:val="00C149C6"/>
    <w:rsid w:val="00C14B26"/>
    <w:rsid w:val="00C14BAF"/>
    <w:rsid w:val="00C14CE7"/>
    <w:rsid w:val="00C14D08"/>
    <w:rsid w:val="00C14DFD"/>
    <w:rsid w:val="00C14E9E"/>
    <w:rsid w:val="00C1504F"/>
    <w:rsid w:val="00C150AC"/>
    <w:rsid w:val="00C150DE"/>
    <w:rsid w:val="00C15165"/>
    <w:rsid w:val="00C15181"/>
    <w:rsid w:val="00C1519C"/>
    <w:rsid w:val="00C15737"/>
    <w:rsid w:val="00C15767"/>
    <w:rsid w:val="00C15887"/>
    <w:rsid w:val="00C158F6"/>
    <w:rsid w:val="00C15926"/>
    <w:rsid w:val="00C159BB"/>
    <w:rsid w:val="00C159C8"/>
    <w:rsid w:val="00C15A7F"/>
    <w:rsid w:val="00C15B68"/>
    <w:rsid w:val="00C15CE7"/>
    <w:rsid w:val="00C15EA3"/>
    <w:rsid w:val="00C15F81"/>
    <w:rsid w:val="00C15F87"/>
    <w:rsid w:val="00C1613E"/>
    <w:rsid w:val="00C1628E"/>
    <w:rsid w:val="00C162E8"/>
    <w:rsid w:val="00C163AA"/>
    <w:rsid w:val="00C1663A"/>
    <w:rsid w:val="00C16690"/>
    <w:rsid w:val="00C167BB"/>
    <w:rsid w:val="00C16920"/>
    <w:rsid w:val="00C169C1"/>
    <w:rsid w:val="00C169F6"/>
    <w:rsid w:val="00C16B19"/>
    <w:rsid w:val="00C16B99"/>
    <w:rsid w:val="00C16BB0"/>
    <w:rsid w:val="00C16C10"/>
    <w:rsid w:val="00C16D1A"/>
    <w:rsid w:val="00C16E0C"/>
    <w:rsid w:val="00C16E18"/>
    <w:rsid w:val="00C16E7F"/>
    <w:rsid w:val="00C16F00"/>
    <w:rsid w:val="00C170CB"/>
    <w:rsid w:val="00C17171"/>
    <w:rsid w:val="00C17366"/>
    <w:rsid w:val="00C17369"/>
    <w:rsid w:val="00C17593"/>
    <w:rsid w:val="00C175E7"/>
    <w:rsid w:val="00C17655"/>
    <w:rsid w:val="00C1769B"/>
    <w:rsid w:val="00C176E8"/>
    <w:rsid w:val="00C17760"/>
    <w:rsid w:val="00C1781C"/>
    <w:rsid w:val="00C1794D"/>
    <w:rsid w:val="00C17B21"/>
    <w:rsid w:val="00C17D79"/>
    <w:rsid w:val="00C17E72"/>
    <w:rsid w:val="00C17F3E"/>
    <w:rsid w:val="00C17F8D"/>
    <w:rsid w:val="00C17FA1"/>
    <w:rsid w:val="00C20000"/>
    <w:rsid w:val="00C200A7"/>
    <w:rsid w:val="00C20127"/>
    <w:rsid w:val="00C20157"/>
    <w:rsid w:val="00C201AE"/>
    <w:rsid w:val="00C201E3"/>
    <w:rsid w:val="00C201F3"/>
    <w:rsid w:val="00C2024C"/>
    <w:rsid w:val="00C202E8"/>
    <w:rsid w:val="00C20430"/>
    <w:rsid w:val="00C20432"/>
    <w:rsid w:val="00C205C9"/>
    <w:rsid w:val="00C20667"/>
    <w:rsid w:val="00C20695"/>
    <w:rsid w:val="00C206DA"/>
    <w:rsid w:val="00C20796"/>
    <w:rsid w:val="00C207FD"/>
    <w:rsid w:val="00C20864"/>
    <w:rsid w:val="00C2090B"/>
    <w:rsid w:val="00C20AFA"/>
    <w:rsid w:val="00C20C31"/>
    <w:rsid w:val="00C20C9A"/>
    <w:rsid w:val="00C20D3F"/>
    <w:rsid w:val="00C20DE7"/>
    <w:rsid w:val="00C20E54"/>
    <w:rsid w:val="00C21034"/>
    <w:rsid w:val="00C21123"/>
    <w:rsid w:val="00C21275"/>
    <w:rsid w:val="00C2134F"/>
    <w:rsid w:val="00C213D4"/>
    <w:rsid w:val="00C21411"/>
    <w:rsid w:val="00C21598"/>
    <w:rsid w:val="00C215B5"/>
    <w:rsid w:val="00C2176D"/>
    <w:rsid w:val="00C217E2"/>
    <w:rsid w:val="00C21832"/>
    <w:rsid w:val="00C218B5"/>
    <w:rsid w:val="00C21AAE"/>
    <w:rsid w:val="00C21AD7"/>
    <w:rsid w:val="00C21C65"/>
    <w:rsid w:val="00C21F4F"/>
    <w:rsid w:val="00C21F74"/>
    <w:rsid w:val="00C2203D"/>
    <w:rsid w:val="00C22119"/>
    <w:rsid w:val="00C2214F"/>
    <w:rsid w:val="00C22340"/>
    <w:rsid w:val="00C22362"/>
    <w:rsid w:val="00C22504"/>
    <w:rsid w:val="00C2251F"/>
    <w:rsid w:val="00C22521"/>
    <w:rsid w:val="00C22526"/>
    <w:rsid w:val="00C2261E"/>
    <w:rsid w:val="00C2266F"/>
    <w:rsid w:val="00C226C3"/>
    <w:rsid w:val="00C22883"/>
    <w:rsid w:val="00C229DA"/>
    <w:rsid w:val="00C22A58"/>
    <w:rsid w:val="00C22CD3"/>
    <w:rsid w:val="00C22E00"/>
    <w:rsid w:val="00C22E17"/>
    <w:rsid w:val="00C22EED"/>
    <w:rsid w:val="00C230B9"/>
    <w:rsid w:val="00C2317E"/>
    <w:rsid w:val="00C2341C"/>
    <w:rsid w:val="00C23428"/>
    <w:rsid w:val="00C23661"/>
    <w:rsid w:val="00C23848"/>
    <w:rsid w:val="00C23A17"/>
    <w:rsid w:val="00C23B3E"/>
    <w:rsid w:val="00C23C16"/>
    <w:rsid w:val="00C23C3F"/>
    <w:rsid w:val="00C23C46"/>
    <w:rsid w:val="00C23D80"/>
    <w:rsid w:val="00C23EA4"/>
    <w:rsid w:val="00C23FCF"/>
    <w:rsid w:val="00C241E4"/>
    <w:rsid w:val="00C2423F"/>
    <w:rsid w:val="00C2426E"/>
    <w:rsid w:val="00C2430E"/>
    <w:rsid w:val="00C243AA"/>
    <w:rsid w:val="00C244BD"/>
    <w:rsid w:val="00C24500"/>
    <w:rsid w:val="00C24807"/>
    <w:rsid w:val="00C24845"/>
    <w:rsid w:val="00C24861"/>
    <w:rsid w:val="00C24978"/>
    <w:rsid w:val="00C249D2"/>
    <w:rsid w:val="00C24A2C"/>
    <w:rsid w:val="00C24B24"/>
    <w:rsid w:val="00C24C06"/>
    <w:rsid w:val="00C24C2E"/>
    <w:rsid w:val="00C24C90"/>
    <w:rsid w:val="00C24D05"/>
    <w:rsid w:val="00C24E2C"/>
    <w:rsid w:val="00C24E69"/>
    <w:rsid w:val="00C24EA5"/>
    <w:rsid w:val="00C251B7"/>
    <w:rsid w:val="00C251DB"/>
    <w:rsid w:val="00C2531A"/>
    <w:rsid w:val="00C25424"/>
    <w:rsid w:val="00C2553E"/>
    <w:rsid w:val="00C256A7"/>
    <w:rsid w:val="00C257C2"/>
    <w:rsid w:val="00C25809"/>
    <w:rsid w:val="00C2588B"/>
    <w:rsid w:val="00C25A68"/>
    <w:rsid w:val="00C25C9C"/>
    <w:rsid w:val="00C25D3C"/>
    <w:rsid w:val="00C25D42"/>
    <w:rsid w:val="00C25D5B"/>
    <w:rsid w:val="00C25D95"/>
    <w:rsid w:val="00C25DCA"/>
    <w:rsid w:val="00C25EC5"/>
    <w:rsid w:val="00C25F38"/>
    <w:rsid w:val="00C25F60"/>
    <w:rsid w:val="00C26014"/>
    <w:rsid w:val="00C2601C"/>
    <w:rsid w:val="00C2605F"/>
    <w:rsid w:val="00C261FB"/>
    <w:rsid w:val="00C262D1"/>
    <w:rsid w:val="00C26365"/>
    <w:rsid w:val="00C263B9"/>
    <w:rsid w:val="00C2647F"/>
    <w:rsid w:val="00C266E6"/>
    <w:rsid w:val="00C26805"/>
    <w:rsid w:val="00C26877"/>
    <w:rsid w:val="00C26989"/>
    <w:rsid w:val="00C269C0"/>
    <w:rsid w:val="00C26A04"/>
    <w:rsid w:val="00C26AE2"/>
    <w:rsid w:val="00C26AFC"/>
    <w:rsid w:val="00C26BF4"/>
    <w:rsid w:val="00C26C96"/>
    <w:rsid w:val="00C26DC0"/>
    <w:rsid w:val="00C26EA9"/>
    <w:rsid w:val="00C26EEB"/>
    <w:rsid w:val="00C26F21"/>
    <w:rsid w:val="00C26F8A"/>
    <w:rsid w:val="00C26FF2"/>
    <w:rsid w:val="00C270D9"/>
    <w:rsid w:val="00C270FC"/>
    <w:rsid w:val="00C27122"/>
    <w:rsid w:val="00C271A6"/>
    <w:rsid w:val="00C27355"/>
    <w:rsid w:val="00C273ED"/>
    <w:rsid w:val="00C274DC"/>
    <w:rsid w:val="00C27751"/>
    <w:rsid w:val="00C27832"/>
    <w:rsid w:val="00C27933"/>
    <w:rsid w:val="00C279F9"/>
    <w:rsid w:val="00C27AD7"/>
    <w:rsid w:val="00C27B6E"/>
    <w:rsid w:val="00C27C9B"/>
    <w:rsid w:val="00C27E38"/>
    <w:rsid w:val="00C27E57"/>
    <w:rsid w:val="00C27E73"/>
    <w:rsid w:val="00C27E94"/>
    <w:rsid w:val="00C27F5F"/>
    <w:rsid w:val="00C27F76"/>
    <w:rsid w:val="00C27F82"/>
    <w:rsid w:val="00C27FAB"/>
    <w:rsid w:val="00C27FD6"/>
    <w:rsid w:val="00C300DB"/>
    <w:rsid w:val="00C30210"/>
    <w:rsid w:val="00C30392"/>
    <w:rsid w:val="00C304AF"/>
    <w:rsid w:val="00C304C6"/>
    <w:rsid w:val="00C3055A"/>
    <w:rsid w:val="00C30639"/>
    <w:rsid w:val="00C306E0"/>
    <w:rsid w:val="00C30769"/>
    <w:rsid w:val="00C3091D"/>
    <w:rsid w:val="00C30A71"/>
    <w:rsid w:val="00C30ACC"/>
    <w:rsid w:val="00C30C2B"/>
    <w:rsid w:val="00C30D87"/>
    <w:rsid w:val="00C30D8B"/>
    <w:rsid w:val="00C31358"/>
    <w:rsid w:val="00C31398"/>
    <w:rsid w:val="00C31463"/>
    <w:rsid w:val="00C314C1"/>
    <w:rsid w:val="00C31531"/>
    <w:rsid w:val="00C315D2"/>
    <w:rsid w:val="00C315F8"/>
    <w:rsid w:val="00C317DB"/>
    <w:rsid w:val="00C31964"/>
    <w:rsid w:val="00C319B8"/>
    <w:rsid w:val="00C31AF8"/>
    <w:rsid w:val="00C31B50"/>
    <w:rsid w:val="00C31BF6"/>
    <w:rsid w:val="00C31F95"/>
    <w:rsid w:val="00C31FC5"/>
    <w:rsid w:val="00C31FF8"/>
    <w:rsid w:val="00C32033"/>
    <w:rsid w:val="00C32128"/>
    <w:rsid w:val="00C32179"/>
    <w:rsid w:val="00C321BE"/>
    <w:rsid w:val="00C32280"/>
    <w:rsid w:val="00C32487"/>
    <w:rsid w:val="00C3248E"/>
    <w:rsid w:val="00C324C3"/>
    <w:rsid w:val="00C3252C"/>
    <w:rsid w:val="00C32578"/>
    <w:rsid w:val="00C3266F"/>
    <w:rsid w:val="00C326AA"/>
    <w:rsid w:val="00C327E6"/>
    <w:rsid w:val="00C32814"/>
    <w:rsid w:val="00C328A4"/>
    <w:rsid w:val="00C328E6"/>
    <w:rsid w:val="00C32982"/>
    <w:rsid w:val="00C3298E"/>
    <w:rsid w:val="00C32A9A"/>
    <w:rsid w:val="00C32AB5"/>
    <w:rsid w:val="00C32BB3"/>
    <w:rsid w:val="00C32C5E"/>
    <w:rsid w:val="00C32D04"/>
    <w:rsid w:val="00C32DD2"/>
    <w:rsid w:val="00C32E66"/>
    <w:rsid w:val="00C3308E"/>
    <w:rsid w:val="00C33153"/>
    <w:rsid w:val="00C332A9"/>
    <w:rsid w:val="00C3336B"/>
    <w:rsid w:val="00C333CA"/>
    <w:rsid w:val="00C333F3"/>
    <w:rsid w:val="00C3340B"/>
    <w:rsid w:val="00C334CF"/>
    <w:rsid w:val="00C334EC"/>
    <w:rsid w:val="00C3367E"/>
    <w:rsid w:val="00C33880"/>
    <w:rsid w:val="00C3395B"/>
    <w:rsid w:val="00C33AAA"/>
    <w:rsid w:val="00C33AAF"/>
    <w:rsid w:val="00C33B33"/>
    <w:rsid w:val="00C33B41"/>
    <w:rsid w:val="00C33BCC"/>
    <w:rsid w:val="00C33C27"/>
    <w:rsid w:val="00C33C4A"/>
    <w:rsid w:val="00C33C97"/>
    <w:rsid w:val="00C33D41"/>
    <w:rsid w:val="00C33DDD"/>
    <w:rsid w:val="00C33F38"/>
    <w:rsid w:val="00C33FF1"/>
    <w:rsid w:val="00C34237"/>
    <w:rsid w:val="00C34242"/>
    <w:rsid w:val="00C3436B"/>
    <w:rsid w:val="00C343AB"/>
    <w:rsid w:val="00C343C8"/>
    <w:rsid w:val="00C343F0"/>
    <w:rsid w:val="00C3466B"/>
    <w:rsid w:val="00C3468C"/>
    <w:rsid w:val="00C34697"/>
    <w:rsid w:val="00C34802"/>
    <w:rsid w:val="00C34896"/>
    <w:rsid w:val="00C34910"/>
    <w:rsid w:val="00C34942"/>
    <w:rsid w:val="00C34A65"/>
    <w:rsid w:val="00C34A7B"/>
    <w:rsid w:val="00C34AEC"/>
    <w:rsid w:val="00C34B67"/>
    <w:rsid w:val="00C34EC8"/>
    <w:rsid w:val="00C34F57"/>
    <w:rsid w:val="00C350B2"/>
    <w:rsid w:val="00C3515D"/>
    <w:rsid w:val="00C3516A"/>
    <w:rsid w:val="00C35345"/>
    <w:rsid w:val="00C353E5"/>
    <w:rsid w:val="00C3545A"/>
    <w:rsid w:val="00C354A7"/>
    <w:rsid w:val="00C35550"/>
    <w:rsid w:val="00C355E2"/>
    <w:rsid w:val="00C356F3"/>
    <w:rsid w:val="00C3575C"/>
    <w:rsid w:val="00C35788"/>
    <w:rsid w:val="00C35832"/>
    <w:rsid w:val="00C358E9"/>
    <w:rsid w:val="00C3596D"/>
    <w:rsid w:val="00C359CC"/>
    <w:rsid w:val="00C35A3F"/>
    <w:rsid w:val="00C35B33"/>
    <w:rsid w:val="00C35BAF"/>
    <w:rsid w:val="00C35C0C"/>
    <w:rsid w:val="00C35D84"/>
    <w:rsid w:val="00C35ED0"/>
    <w:rsid w:val="00C35F71"/>
    <w:rsid w:val="00C35FFC"/>
    <w:rsid w:val="00C36093"/>
    <w:rsid w:val="00C361EE"/>
    <w:rsid w:val="00C362C9"/>
    <w:rsid w:val="00C364BD"/>
    <w:rsid w:val="00C364C0"/>
    <w:rsid w:val="00C36647"/>
    <w:rsid w:val="00C366A3"/>
    <w:rsid w:val="00C366D7"/>
    <w:rsid w:val="00C36742"/>
    <w:rsid w:val="00C367AD"/>
    <w:rsid w:val="00C367DE"/>
    <w:rsid w:val="00C36A97"/>
    <w:rsid w:val="00C36ACF"/>
    <w:rsid w:val="00C36BCB"/>
    <w:rsid w:val="00C36C30"/>
    <w:rsid w:val="00C36D33"/>
    <w:rsid w:val="00C36F26"/>
    <w:rsid w:val="00C36F89"/>
    <w:rsid w:val="00C36FCA"/>
    <w:rsid w:val="00C3700F"/>
    <w:rsid w:val="00C370BE"/>
    <w:rsid w:val="00C37133"/>
    <w:rsid w:val="00C371E8"/>
    <w:rsid w:val="00C37289"/>
    <w:rsid w:val="00C37297"/>
    <w:rsid w:val="00C37419"/>
    <w:rsid w:val="00C374F0"/>
    <w:rsid w:val="00C374FA"/>
    <w:rsid w:val="00C37786"/>
    <w:rsid w:val="00C377A6"/>
    <w:rsid w:val="00C377B9"/>
    <w:rsid w:val="00C377EF"/>
    <w:rsid w:val="00C37B20"/>
    <w:rsid w:val="00C37B43"/>
    <w:rsid w:val="00C37D97"/>
    <w:rsid w:val="00C37EB5"/>
    <w:rsid w:val="00C37F35"/>
    <w:rsid w:val="00C37F7B"/>
    <w:rsid w:val="00C37FED"/>
    <w:rsid w:val="00C40069"/>
    <w:rsid w:val="00C401A0"/>
    <w:rsid w:val="00C401D4"/>
    <w:rsid w:val="00C40252"/>
    <w:rsid w:val="00C402E0"/>
    <w:rsid w:val="00C40399"/>
    <w:rsid w:val="00C404BF"/>
    <w:rsid w:val="00C404CD"/>
    <w:rsid w:val="00C40502"/>
    <w:rsid w:val="00C405C9"/>
    <w:rsid w:val="00C406D9"/>
    <w:rsid w:val="00C40745"/>
    <w:rsid w:val="00C40813"/>
    <w:rsid w:val="00C4095B"/>
    <w:rsid w:val="00C409F2"/>
    <w:rsid w:val="00C40A3F"/>
    <w:rsid w:val="00C40B55"/>
    <w:rsid w:val="00C40C3E"/>
    <w:rsid w:val="00C40CB5"/>
    <w:rsid w:val="00C40E48"/>
    <w:rsid w:val="00C40F43"/>
    <w:rsid w:val="00C410F2"/>
    <w:rsid w:val="00C4119B"/>
    <w:rsid w:val="00C4131C"/>
    <w:rsid w:val="00C413BB"/>
    <w:rsid w:val="00C413C9"/>
    <w:rsid w:val="00C414F1"/>
    <w:rsid w:val="00C41762"/>
    <w:rsid w:val="00C417C9"/>
    <w:rsid w:val="00C41945"/>
    <w:rsid w:val="00C41982"/>
    <w:rsid w:val="00C4198D"/>
    <w:rsid w:val="00C4199F"/>
    <w:rsid w:val="00C41A54"/>
    <w:rsid w:val="00C41B20"/>
    <w:rsid w:val="00C41B94"/>
    <w:rsid w:val="00C41C9C"/>
    <w:rsid w:val="00C41CC8"/>
    <w:rsid w:val="00C41CDE"/>
    <w:rsid w:val="00C41F8A"/>
    <w:rsid w:val="00C41FEF"/>
    <w:rsid w:val="00C42082"/>
    <w:rsid w:val="00C420AB"/>
    <w:rsid w:val="00C4211A"/>
    <w:rsid w:val="00C4218E"/>
    <w:rsid w:val="00C4222B"/>
    <w:rsid w:val="00C4229D"/>
    <w:rsid w:val="00C42521"/>
    <w:rsid w:val="00C427A6"/>
    <w:rsid w:val="00C42892"/>
    <w:rsid w:val="00C42A66"/>
    <w:rsid w:val="00C42AA9"/>
    <w:rsid w:val="00C42ACA"/>
    <w:rsid w:val="00C42B7E"/>
    <w:rsid w:val="00C42C16"/>
    <w:rsid w:val="00C42C69"/>
    <w:rsid w:val="00C42C8B"/>
    <w:rsid w:val="00C42D8F"/>
    <w:rsid w:val="00C42DB4"/>
    <w:rsid w:val="00C431AA"/>
    <w:rsid w:val="00C432BD"/>
    <w:rsid w:val="00C43612"/>
    <w:rsid w:val="00C4363F"/>
    <w:rsid w:val="00C436D5"/>
    <w:rsid w:val="00C436EB"/>
    <w:rsid w:val="00C436EF"/>
    <w:rsid w:val="00C43994"/>
    <w:rsid w:val="00C43D9C"/>
    <w:rsid w:val="00C43EAF"/>
    <w:rsid w:val="00C44099"/>
    <w:rsid w:val="00C440DE"/>
    <w:rsid w:val="00C441E3"/>
    <w:rsid w:val="00C442C8"/>
    <w:rsid w:val="00C44333"/>
    <w:rsid w:val="00C44375"/>
    <w:rsid w:val="00C4444D"/>
    <w:rsid w:val="00C444A3"/>
    <w:rsid w:val="00C444E4"/>
    <w:rsid w:val="00C445B8"/>
    <w:rsid w:val="00C4468F"/>
    <w:rsid w:val="00C446DA"/>
    <w:rsid w:val="00C44859"/>
    <w:rsid w:val="00C4499D"/>
    <w:rsid w:val="00C44A08"/>
    <w:rsid w:val="00C44C45"/>
    <w:rsid w:val="00C44CB2"/>
    <w:rsid w:val="00C44CC8"/>
    <w:rsid w:val="00C44D98"/>
    <w:rsid w:val="00C44EF7"/>
    <w:rsid w:val="00C4502E"/>
    <w:rsid w:val="00C45075"/>
    <w:rsid w:val="00C450AD"/>
    <w:rsid w:val="00C45147"/>
    <w:rsid w:val="00C4521C"/>
    <w:rsid w:val="00C45311"/>
    <w:rsid w:val="00C45381"/>
    <w:rsid w:val="00C453ED"/>
    <w:rsid w:val="00C453F1"/>
    <w:rsid w:val="00C45401"/>
    <w:rsid w:val="00C454F0"/>
    <w:rsid w:val="00C45796"/>
    <w:rsid w:val="00C45923"/>
    <w:rsid w:val="00C4598C"/>
    <w:rsid w:val="00C459F0"/>
    <w:rsid w:val="00C45AE6"/>
    <w:rsid w:val="00C45AE8"/>
    <w:rsid w:val="00C45B12"/>
    <w:rsid w:val="00C45B33"/>
    <w:rsid w:val="00C45BA8"/>
    <w:rsid w:val="00C45C0A"/>
    <w:rsid w:val="00C45D05"/>
    <w:rsid w:val="00C45DF7"/>
    <w:rsid w:val="00C45DFF"/>
    <w:rsid w:val="00C45E8B"/>
    <w:rsid w:val="00C45FAE"/>
    <w:rsid w:val="00C46009"/>
    <w:rsid w:val="00C460A0"/>
    <w:rsid w:val="00C4623E"/>
    <w:rsid w:val="00C463DC"/>
    <w:rsid w:val="00C464DA"/>
    <w:rsid w:val="00C46624"/>
    <w:rsid w:val="00C4662B"/>
    <w:rsid w:val="00C46678"/>
    <w:rsid w:val="00C466A1"/>
    <w:rsid w:val="00C467B1"/>
    <w:rsid w:val="00C4696A"/>
    <w:rsid w:val="00C46AAB"/>
    <w:rsid w:val="00C46AE0"/>
    <w:rsid w:val="00C46B22"/>
    <w:rsid w:val="00C46BDA"/>
    <w:rsid w:val="00C46D5D"/>
    <w:rsid w:val="00C46DB2"/>
    <w:rsid w:val="00C46E2D"/>
    <w:rsid w:val="00C46F8A"/>
    <w:rsid w:val="00C470F4"/>
    <w:rsid w:val="00C47256"/>
    <w:rsid w:val="00C47299"/>
    <w:rsid w:val="00C472EE"/>
    <w:rsid w:val="00C47470"/>
    <w:rsid w:val="00C47499"/>
    <w:rsid w:val="00C4772D"/>
    <w:rsid w:val="00C478C3"/>
    <w:rsid w:val="00C47963"/>
    <w:rsid w:val="00C479DE"/>
    <w:rsid w:val="00C47A8B"/>
    <w:rsid w:val="00C47AC8"/>
    <w:rsid w:val="00C47AD2"/>
    <w:rsid w:val="00C47C1D"/>
    <w:rsid w:val="00C47C24"/>
    <w:rsid w:val="00C47C9E"/>
    <w:rsid w:val="00C50001"/>
    <w:rsid w:val="00C5004A"/>
    <w:rsid w:val="00C5005D"/>
    <w:rsid w:val="00C501F6"/>
    <w:rsid w:val="00C50310"/>
    <w:rsid w:val="00C50320"/>
    <w:rsid w:val="00C503D4"/>
    <w:rsid w:val="00C5055A"/>
    <w:rsid w:val="00C505D1"/>
    <w:rsid w:val="00C505DA"/>
    <w:rsid w:val="00C50695"/>
    <w:rsid w:val="00C50744"/>
    <w:rsid w:val="00C5074A"/>
    <w:rsid w:val="00C507F6"/>
    <w:rsid w:val="00C50856"/>
    <w:rsid w:val="00C50933"/>
    <w:rsid w:val="00C50969"/>
    <w:rsid w:val="00C509B7"/>
    <w:rsid w:val="00C509F5"/>
    <w:rsid w:val="00C50B5A"/>
    <w:rsid w:val="00C50DEB"/>
    <w:rsid w:val="00C5107B"/>
    <w:rsid w:val="00C51215"/>
    <w:rsid w:val="00C51227"/>
    <w:rsid w:val="00C513D3"/>
    <w:rsid w:val="00C5142B"/>
    <w:rsid w:val="00C516B6"/>
    <w:rsid w:val="00C5178F"/>
    <w:rsid w:val="00C517DE"/>
    <w:rsid w:val="00C51980"/>
    <w:rsid w:val="00C519A7"/>
    <w:rsid w:val="00C519B3"/>
    <w:rsid w:val="00C51A3F"/>
    <w:rsid w:val="00C51AA9"/>
    <w:rsid w:val="00C51B3E"/>
    <w:rsid w:val="00C51BAF"/>
    <w:rsid w:val="00C51CE1"/>
    <w:rsid w:val="00C51D15"/>
    <w:rsid w:val="00C51D1F"/>
    <w:rsid w:val="00C51E51"/>
    <w:rsid w:val="00C51E67"/>
    <w:rsid w:val="00C51E77"/>
    <w:rsid w:val="00C51FC8"/>
    <w:rsid w:val="00C52037"/>
    <w:rsid w:val="00C52101"/>
    <w:rsid w:val="00C52157"/>
    <w:rsid w:val="00C5215A"/>
    <w:rsid w:val="00C5228D"/>
    <w:rsid w:val="00C522B1"/>
    <w:rsid w:val="00C522BC"/>
    <w:rsid w:val="00C522F4"/>
    <w:rsid w:val="00C522FA"/>
    <w:rsid w:val="00C5230D"/>
    <w:rsid w:val="00C52463"/>
    <w:rsid w:val="00C524BA"/>
    <w:rsid w:val="00C525A0"/>
    <w:rsid w:val="00C52642"/>
    <w:rsid w:val="00C526BE"/>
    <w:rsid w:val="00C5270D"/>
    <w:rsid w:val="00C52884"/>
    <w:rsid w:val="00C52A5B"/>
    <w:rsid w:val="00C52ADA"/>
    <w:rsid w:val="00C52AEB"/>
    <w:rsid w:val="00C52DFF"/>
    <w:rsid w:val="00C52EAD"/>
    <w:rsid w:val="00C52F66"/>
    <w:rsid w:val="00C5310C"/>
    <w:rsid w:val="00C53138"/>
    <w:rsid w:val="00C5319C"/>
    <w:rsid w:val="00C531F2"/>
    <w:rsid w:val="00C53273"/>
    <w:rsid w:val="00C5346B"/>
    <w:rsid w:val="00C53672"/>
    <w:rsid w:val="00C536B2"/>
    <w:rsid w:val="00C537B5"/>
    <w:rsid w:val="00C5387A"/>
    <w:rsid w:val="00C53949"/>
    <w:rsid w:val="00C5395B"/>
    <w:rsid w:val="00C53AFC"/>
    <w:rsid w:val="00C53BB9"/>
    <w:rsid w:val="00C53C8A"/>
    <w:rsid w:val="00C53CA1"/>
    <w:rsid w:val="00C53CB1"/>
    <w:rsid w:val="00C53CE0"/>
    <w:rsid w:val="00C53D1B"/>
    <w:rsid w:val="00C53D5E"/>
    <w:rsid w:val="00C53D8D"/>
    <w:rsid w:val="00C53DA3"/>
    <w:rsid w:val="00C53E7B"/>
    <w:rsid w:val="00C53EC8"/>
    <w:rsid w:val="00C53F57"/>
    <w:rsid w:val="00C53FAA"/>
    <w:rsid w:val="00C53FAE"/>
    <w:rsid w:val="00C541D0"/>
    <w:rsid w:val="00C542EA"/>
    <w:rsid w:val="00C543EA"/>
    <w:rsid w:val="00C543F9"/>
    <w:rsid w:val="00C546D7"/>
    <w:rsid w:val="00C546FE"/>
    <w:rsid w:val="00C54712"/>
    <w:rsid w:val="00C5478C"/>
    <w:rsid w:val="00C547C1"/>
    <w:rsid w:val="00C548E1"/>
    <w:rsid w:val="00C54A8D"/>
    <w:rsid w:val="00C54C1D"/>
    <w:rsid w:val="00C54C49"/>
    <w:rsid w:val="00C54D11"/>
    <w:rsid w:val="00C54D35"/>
    <w:rsid w:val="00C54F42"/>
    <w:rsid w:val="00C54FAE"/>
    <w:rsid w:val="00C55055"/>
    <w:rsid w:val="00C5525B"/>
    <w:rsid w:val="00C55338"/>
    <w:rsid w:val="00C55387"/>
    <w:rsid w:val="00C55412"/>
    <w:rsid w:val="00C554B5"/>
    <w:rsid w:val="00C55592"/>
    <w:rsid w:val="00C55744"/>
    <w:rsid w:val="00C5575F"/>
    <w:rsid w:val="00C557AB"/>
    <w:rsid w:val="00C558A5"/>
    <w:rsid w:val="00C558AF"/>
    <w:rsid w:val="00C558B4"/>
    <w:rsid w:val="00C558EF"/>
    <w:rsid w:val="00C55905"/>
    <w:rsid w:val="00C55A25"/>
    <w:rsid w:val="00C55A79"/>
    <w:rsid w:val="00C55B1C"/>
    <w:rsid w:val="00C55C05"/>
    <w:rsid w:val="00C55C8F"/>
    <w:rsid w:val="00C55EB8"/>
    <w:rsid w:val="00C55F89"/>
    <w:rsid w:val="00C55FF6"/>
    <w:rsid w:val="00C56103"/>
    <w:rsid w:val="00C5636E"/>
    <w:rsid w:val="00C56483"/>
    <w:rsid w:val="00C564EF"/>
    <w:rsid w:val="00C5654E"/>
    <w:rsid w:val="00C56890"/>
    <w:rsid w:val="00C56916"/>
    <w:rsid w:val="00C56932"/>
    <w:rsid w:val="00C569AD"/>
    <w:rsid w:val="00C56B36"/>
    <w:rsid w:val="00C56B72"/>
    <w:rsid w:val="00C56D04"/>
    <w:rsid w:val="00C56D84"/>
    <w:rsid w:val="00C56DA5"/>
    <w:rsid w:val="00C56DAB"/>
    <w:rsid w:val="00C56F37"/>
    <w:rsid w:val="00C570A7"/>
    <w:rsid w:val="00C571C6"/>
    <w:rsid w:val="00C57298"/>
    <w:rsid w:val="00C572FA"/>
    <w:rsid w:val="00C5732B"/>
    <w:rsid w:val="00C573B6"/>
    <w:rsid w:val="00C573F5"/>
    <w:rsid w:val="00C5754F"/>
    <w:rsid w:val="00C575AA"/>
    <w:rsid w:val="00C57739"/>
    <w:rsid w:val="00C57808"/>
    <w:rsid w:val="00C57830"/>
    <w:rsid w:val="00C57874"/>
    <w:rsid w:val="00C579CA"/>
    <w:rsid w:val="00C57BBD"/>
    <w:rsid w:val="00C57BCD"/>
    <w:rsid w:val="00C57EB1"/>
    <w:rsid w:val="00C57F73"/>
    <w:rsid w:val="00C57FFA"/>
    <w:rsid w:val="00C60145"/>
    <w:rsid w:val="00C60290"/>
    <w:rsid w:val="00C602F3"/>
    <w:rsid w:val="00C603A3"/>
    <w:rsid w:val="00C6051E"/>
    <w:rsid w:val="00C60722"/>
    <w:rsid w:val="00C6084F"/>
    <w:rsid w:val="00C60B63"/>
    <w:rsid w:val="00C60BAB"/>
    <w:rsid w:val="00C60EC8"/>
    <w:rsid w:val="00C60F7E"/>
    <w:rsid w:val="00C60F81"/>
    <w:rsid w:val="00C610ED"/>
    <w:rsid w:val="00C61109"/>
    <w:rsid w:val="00C612B5"/>
    <w:rsid w:val="00C61500"/>
    <w:rsid w:val="00C61686"/>
    <w:rsid w:val="00C616C7"/>
    <w:rsid w:val="00C617C9"/>
    <w:rsid w:val="00C61807"/>
    <w:rsid w:val="00C61816"/>
    <w:rsid w:val="00C61848"/>
    <w:rsid w:val="00C61966"/>
    <w:rsid w:val="00C61A34"/>
    <w:rsid w:val="00C61BCF"/>
    <w:rsid w:val="00C61C3A"/>
    <w:rsid w:val="00C61D90"/>
    <w:rsid w:val="00C61E06"/>
    <w:rsid w:val="00C61E13"/>
    <w:rsid w:val="00C61E2F"/>
    <w:rsid w:val="00C61E70"/>
    <w:rsid w:val="00C61E9A"/>
    <w:rsid w:val="00C61F93"/>
    <w:rsid w:val="00C6205F"/>
    <w:rsid w:val="00C6213C"/>
    <w:rsid w:val="00C62164"/>
    <w:rsid w:val="00C62238"/>
    <w:rsid w:val="00C62373"/>
    <w:rsid w:val="00C626A7"/>
    <w:rsid w:val="00C626CD"/>
    <w:rsid w:val="00C62702"/>
    <w:rsid w:val="00C62784"/>
    <w:rsid w:val="00C62794"/>
    <w:rsid w:val="00C62837"/>
    <w:rsid w:val="00C6298A"/>
    <w:rsid w:val="00C62B39"/>
    <w:rsid w:val="00C62B72"/>
    <w:rsid w:val="00C62C60"/>
    <w:rsid w:val="00C62CAF"/>
    <w:rsid w:val="00C62CB2"/>
    <w:rsid w:val="00C62CF4"/>
    <w:rsid w:val="00C62F1C"/>
    <w:rsid w:val="00C62F9C"/>
    <w:rsid w:val="00C62FB2"/>
    <w:rsid w:val="00C62FFA"/>
    <w:rsid w:val="00C6319A"/>
    <w:rsid w:val="00C6321C"/>
    <w:rsid w:val="00C63222"/>
    <w:rsid w:val="00C63294"/>
    <w:rsid w:val="00C636BD"/>
    <w:rsid w:val="00C63780"/>
    <w:rsid w:val="00C637CA"/>
    <w:rsid w:val="00C63831"/>
    <w:rsid w:val="00C6385F"/>
    <w:rsid w:val="00C6386B"/>
    <w:rsid w:val="00C6392A"/>
    <w:rsid w:val="00C63AA9"/>
    <w:rsid w:val="00C63AC3"/>
    <w:rsid w:val="00C63B4E"/>
    <w:rsid w:val="00C63B5C"/>
    <w:rsid w:val="00C63C8F"/>
    <w:rsid w:val="00C63DAF"/>
    <w:rsid w:val="00C63E34"/>
    <w:rsid w:val="00C63F0C"/>
    <w:rsid w:val="00C63F35"/>
    <w:rsid w:val="00C64014"/>
    <w:rsid w:val="00C640F8"/>
    <w:rsid w:val="00C641F2"/>
    <w:rsid w:val="00C6425C"/>
    <w:rsid w:val="00C642E8"/>
    <w:rsid w:val="00C643CE"/>
    <w:rsid w:val="00C644C5"/>
    <w:rsid w:val="00C644D1"/>
    <w:rsid w:val="00C64679"/>
    <w:rsid w:val="00C646BF"/>
    <w:rsid w:val="00C646DD"/>
    <w:rsid w:val="00C64713"/>
    <w:rsid w:val="00C64719"/>
    <w:rsid w:val="00C64751"/>
    <w:rsid w:val="00C6486B"/>
    <w:rsid w:val="00C648F1"/>
    <w:rsid w:val="00C64950"/>
    <w:rsid w:val="00C64965"/>
    <w:rsid w:val="00C64B05"/>
    <w:rsid w:val="00C64B5B"/>
    <w:rsid w:val="00C64C60"/>
    <w:rsid w:val="00C64D0A"/>
    <w:rsid w:val="00C64D7E"/>
    <w:rsid w:val="00C64DF0"/>
    <w:rsid w:val="00C64E58"/>
    <w:rsid w:val="00C64F31"/>
    <w:rsid w:val="00C64F85"/>
    <w:rsid w:val="00C64FC5"/>
    <w:rsid w:val="00C65090"/>
    <w:rsid w:val="00C65112"/>
    <w:rsid w:val="00C65133"/>
    <w:rsid w:val="00C65221"/>
    <w:rsid w:val="00C6534E"/>
    <w:rsid w:val="00C65461"/>
    <w:rsid w:val="00C65554"/>
    <w:rsid w:val="00C656B4"/>
    <w:rsid w:val="00C6587F"/>
    <w:rsid w:val="00C658C5"/>
    <w:rsid w:val="00C658E1"/>
    <w:rsid w:val="00C659F3"/>
    <w:rsid w:val="00C65A63"/>
    <w:rsid w:val="00C65B30"/>
    <w:rsid w:val="00C65C07"/>
    <w:rsid w:val="00C65D58"/>
    <w:rsid w:val="00C65D6E"/>
    <w:rsid w:val="00C65F0A"/>
    <w:rsid w:val="00C65F91"/>
    <w:rsid w:val="00C66093"/>
    <w:rsid w:val="00C66221"/>
    <w:rsid w:val="00C6629F"/>
    <w:rsid w:val="00C662BA"/>
    <w:rsid w:val="00C6638A"/>
    <w:rsid w:val="00C664A7"/>
    <w:rsid w:val="00C664FC"/>
    <w:rsid w:val="00C665A3"/>
    <w:rsid w:val="00C666A9"/>
    <w:rsid w:val="00C666CF"/>
    <w:rsid w:val="00C66810"/>
    <w:rsid w:val="00C66B5F"/>
    <w:rsid w:val="00C66B8C"/>
    <w:rsid w:val="00C66DE4"/>
    <w:rsid w:val="00C67196"/>
    <w:rsid w:val="00C671A4"/>
    <w:rsid w:val="00C67239"/>
    <w:rsid w:val="00C672F0"/>
    <w:rsid w:val="00C673F3"/>
    <w:rsid w:val="00C6740B"/>
    <w:rsid w:val="00C67543"/>
    <w:rsid w:val="00C6772D"/>
    <w:rsid w:val="00C677C2"/>
    <w:rsid w:val="00C678C7"/>
    <w:rsid w:val="00C67902"/>
    <w:rsid w:val="00C67904"/>
    <w:rsid w:val="00C67989"/>
    <w:rsid w:val="00C679E1"/>
    <w:rsid w:val="00C67D87"/>
    <w:rsid w:val="00C67DCF"/>
    <w:rsid w:val="00C67DF6"/>
    <w:rsid w:val="00C67EC9"/>
    <w:rsid w:val="00C700AE"/>
    <w:rsid w:val="00C701D2"/>
    <w:rsid w:val="00C70209"/>
    <w:rsid w:val="00C70440"/>
    <w:rsid w:val="00C70600"/>
    <w:rsid w:val="00C7068C"/>
    <w:rsid w:val="00C70895"/>
    <w:rsid w:val="00C708E4"/>
    <w:rsid w:val="00C7098A"/>
    <w:rsid w:val="00C70A2B"/>
    <w:rsid w:val="00C70ABE"/>
    <w:rsid w:val="00C70B37"/>
    <w:rsid w:val="00C70C3E"/>
    <w:rsid w:val="00C70D03"/>
    <w:rsid w:val="00C70D96"/>
    <w:rsid w:val="00C70E85"/>
    <w:rsid w:val="00C70EA0"/>
    <w:rsid w:val="00C70FBC"/>
    <w:rsid w:val="00C71125"/>
    <w:rsid w:val="00C71191"/>
    <w:rsid w:val="00C7126E"/>
    <w:rsid w:val="00C712B9"/>
    <w:rsid w:val="00C712CE"/>
    <w:rsid w:val="00C7141B"/>
    <w:rsid w:val="00C7152D"/>
    <w:rsid w:val="00C7159D"/>
    <w:rsid w:val="00C717FB"/>
    <w:rsid w:val="00C71AA8"/>
    <w:rsid w:val="00C71F09"/>
    <w:rsid w:val="00C71F5F"/>
    <w:rsid w:val="00C7205F"/>
    <w:rsid w:val="00C720C1"/>
    <w:rsid w:val="00C721C7"/>
    <w:rsid w:val="00C721CD"/>
    <w:rsid w:val="00C721F0"/>
    <w:rsid w:val="00C72271"/>
    <w:rsid w:val="00C72439"/>
    <w:rsid w:val="00C724C2"/>
    <w:rsid w:val="00C724F8"/>
    <w:rsid w:val="00C725B4"/>
    <w:rsid w:val="00C72655"/>
    <w:rsid w:val="00C72ABE"/>
    <w:rsid w:val="00C72BEB"/>
    <w:rsid w:val="00C72CCE"/>
    <w:rsid w:val="00C72F48"/>
    <w:rsid w:val="00C73218"/>
    <w:rsid w:val="00C73262"/>
    <w:rsid w:val="00C73270"/>
    <w:rsid w:val="00C73415"/>
    <w:rsid w:val="00C73479"/>
    <w:rsid w:val="00C73642"/>
    <w:rsid w:val="00C73762"/>
    <w:rsid w:val="00C73813"/>
    <w:rsid w:val="00C7384E"/>
    <w:rsid w:val="00C73983"/>
    <w:rsid w:val="00C73A1C"/>
    <w:rsid w:val="00C73A4C"/>
    <w:rsid w:val="00C73B4A"/>
    <w:rsid w:val="00C73C1D"/>
    <w:rsid w:val="00C73C51"/>
    <w:rsid w:val="00C73C63"/>
    <w:rsid w:val="00C73CD9"/>
    <w:rsid w:val="00C73D2D"/>
    <w:rsid w:val="00C73E10"/>
    <w:rsid w:val="00C73EDB"/>
    <w:rsid w:val="00C73FE9"/>
    <w:rsid w:val="00C7408C"/>
    <w:rsid w:val="00C7425B"/>
    <w:rsid w:val="00C742D8"/>
    <w:rsid w:val="00C742E5"/>
    <w:rsid w:val="00C7436D"/>
    <w:rsid w:val="00C743AF"/>
    <w:rsid w:val="00C744E5"/>
    <w:rsid w:val="00C74527"/>
    <w:rsid w:val="00C74573"/>
    <w:rsid w:val="00C747E3"/>
    <w:rsid w:val="00C74886"/>
    <w:rsid w:val="00C748EE"/>
    <w:rsid w:val="00C749F8"/>
    <w:rsid w:val="00C74A1B"/>
    <w:rsid w:val="00C74B55"/>
    <w:rsid w:val="00C74C21"/>
    <w:rsid w:val="00C74C3C"/>
    <w:rsid w:val="00C74CCA"/>
    <w:rsid w:val="00C74F05"/>
    <w:rsid w:val="00C75074"/>
    <w:rsid w:val="00C75093"/>
    <w:rsid w:val="00C75120"/>
    <w:rsid w:val="00C751BD"/>
    <w:rsid w:val="00C75207"/>
    <w:rsid w:val="00C752B3"/>
    <w:rsid w:val="00C75479"/>
    <w:rsid w:val="00C75574"/>
    <w:rsid w:val="00C7566C"/>
    <w:rsid w:val="00C756B4"/>
    <w:rsid w:val="00C75710"/>
    <w:rsid w:val="00C7571A"/>
    <w:rsid w:val="00C7579C"/>
    <w:rsid w:val="00C757F1"/>
    <w:rsid w:val="00C75828"/>
    <w:rsid w:val="00C7586E"/>
    <w:rsid w:val="00C75A10"/>
    <w:rsid w:val="00C75A17"/>
    <w:rsid w:val="00C75C58"/>
    <w:rsid w:val="00C75CC4"/>
    <w:rsid w:val="00C75D24"/>
    <w:rsid w:val="00C75DC2"/>
    <w:rsid w:val="00C75E4C"/>
    <w:rsid w:val="00C75E95"/>
    <w:rsid w:val="00C75EB0"/>
    <w:rsid w:val="00C75EFD"/>
    <w:rsid w:val="00C75F31"/>
    <w:rsid w:val="00C76138"/>
    <w:rsid w:val="00C761E0"/>
    <w:rsid w:val="00C7624E"/>
    <w:rsid w:val="00C76280"/>
    <w:rsid w:val="00C76300"/>
    <w:rsid w:val="00C7630D"/>
    <w:rsid w:val="00C76332"/>
    <w:rsid w:val="00C76336"/>
    <w:rsid w:val="00C76342"/>
    <w:rsid w:val="00C763E0"/>
    <w:rsid w:val="00C764F3"/>
    <w:rsid w:val="00C764FC"/>
    <w:rsid w:val="00C76704"/>
    <w:rsid w:val="00C7680B"/>
    <w:rsid w:val="00C768AC"/>
    <w:rsid w:val="00C76907"/>
    <w:rsid w:val="00C769A6"/>
    <w:rsid w:val="00C76A1C"/>
    <w:rsid w:val="00C76B47"/>
    <w:rsid w:val="00C76D41"/>
    <w:rsid w:val="00C76DDB"/>
    <w:rsid w:val="00C76DFC"/>
    <w:rsid w:val="00C76E1F"/>
    <w:rsid w:val="00C76FD8"/>
    <w:rsid w:val="00C76FF3"/>
    <w:rsid w:val="00C77057"/>
    <w:rsid w:val="00C77094"/>
    <w:rsid w:val="00C770A8"/>
    <w:rsid w:val="00C7732C"/>
    <w:rsid w:val="00C77446"/>
    <w:rsid w:val="00C774A8"/>
    <w:rsid w:val="00C77533"/>
    <w:rsid w:val="00C7758C"/>
    <w:rsid w:val="00C7759B"/>
    <w:rsid w:val="00C77602"/>
    <w:rsid w:val="00C77715"/>
    <w:rsid w:val="00C777FC"/>
    <w:rsid w:val="00C77816"/>
    <w:rsid w:val="00C7786E"/>
    <w:rsid w:val="00C77A05"/>
    <w:rsid w:val="00C77A60"/>
    <w:rsid w:val="00C77AC1"/>
    <w:rsid w:val="00C77B19"/>
    <w:rsid w:val="00C77B5A"/>
    <w:rsid w:val="00C77CD7"/>
    <w:rsid w:val="00C77DF7"/>
    <w:rsid w:val="00C77E2D"/>
    <w:rsid w:val="00C77E8A"/>
    <w:rsid w:val="00C77F15"/>
    <w:rsid w:val="00C77F69"/>
    <w:rsid w:val="00C77FD7"/>
    <w:rsid w:val="00C80045"/>
    <w:rsid w:val="00C8008A"/>
    <w:rsid w:val="00C80143"/>
    <w:rsid w:val="00C801AF"/>
    <w:rsid w:val="00C8030C"/>
    <w:rsid w:val="00C80346"/>
    <w:rsid w:val="00C8038E"/>
    <w:rsid w:val="00C803DF"/>
    <w:rsid w:val="00C80496"/>
    <w:rsid w:val="00C8062E"/>
    <w:rsid w:val="00C806A7"/>
    <w:rsid w:val="00C80747"/>
    <w:rsid w:val="00C80846"/>
    <w:rsid w:val="00C808B6"/>
    <w:rsid w:val="00C80AD6"/>
    <w:rsid w:val="00C80BD8"/>
    <w:rsid w:val="00C80D63"/>
    <w:rsid w:val="00C80EBC"/>
    <w:rsid w:val="00C80F10"/>
    <w:rsid w:val="00C80F43"/>
    <w:rsid w:val="00C80FD0"/>
    <w:rsid w:val="00C810D1"/>
    <w:rsid w:val="00C811B3"/>
    <w:rsid w:val="00C812BA"/>
    <w:rsid w:val="00C81330"/>
    <w:rsid w:val="00C813BE"/>
    <w:rsid w:val="00C8157A"/>
    <w:rsid w:val="00C816F1"/>
    <w:rsid w:val="00C816F5"/>
    <w:rsid w:val="00C817DE"/>
    <w:rsid w:val="00C817ED"/>
    <w:rsid w:val="00C81843"/>
    <w:rsid w:val="00C81895"/>
    <w:rsid w:val="00C819A3"/>
    <w:rsid w:val="00C819B4"/>
    <w:rsid w:val="00C819D7"/>
    <w:rsid w:val="00C819FC"/>
    <w:rsid w:val="00C81A64"/>
    <w:rsid w:val="00C81B39"/>
    <w:rsid w:val="00C81C43"/>
    <w:rsid w:val="00C81C44"/>
    <w:rsid w:val="00C81D08"/>
    <w:rsid w:val="00C81EA1"/>
    <w:rsid w:val="00C81ED6"/>
    <w:rsid w:val="00C81F0D"/>
    <w:rsid w:val="00C81F66"/>
    <w:rsid w:val="00C8200A"/>
    <w:rsid w:val="00C8202F"/>
    <w:rsid w:val="00C82042"/>
    <w:rsid w:val="00C820A3"/>
    <w:rsid w:val="00C82180"/>
    <w:rsid w:val="00C821BB"/>
    <w:rsid w:val="00C82263"/>
    <w:rsid w:val="00C822E0"/>
    <w:rsid w:val="00C823E9"/>
    <w:rsid w:val="00C8243B"/>
    <w:rsid w:val="00C824FA"/>
    <w:rsid w:val="00C82517"/>
    <w:rsid w:val="00C826B6"/>
    <w:rsid w:val="00C8271B"/>
    <w:rsid w:val="00C8279B"/>
    <w:rsid w:val="00C8297D"/>
    <w:rsid w:val="00C82A63"/>
    <w:rsid w:val="00C82AFC"/>
    <w:rsid w:val="00C82B75"/>
    <w:rsid w:val="00C82D60"/>
    <w:rsid w:val="00C82DCC"/>
    <w:rsid w:val="00C82DD9"/>
    <w:rsid w:val="00C82F2E"/>
    <w:rsid w:val="00C82FD7"/>
    <w:rsid w:val="00C82FEE"/>
    <w:rsid w:val="00C830AC"/>
    <w:rsid w:val="00C8318E"/>
    <w:rsid w:val="00C831FD"/>
    <w:rsid w:val="00C833D6"/>
    <w:rsid w:val="00C83668"/>
    <w:rsid w:val="00C836DD"/>
    <w:rsid w:val="00C838F6"/>
    <w:rsid w:val="00C83942"/>
    <w:rsid w:val="00C83991"/>
    <w:rsid w:val="00C839D2"/>
    <w:rsid w:val="00C83A55"/>
    <w:rsid w:val="00C83A61"/>
    <w:rsid w:val="00C83C30"/>
    <w:rsid w:val="00C83CB0"/>
    <w:rsid w:val="00C83CC5"/>
    <w:rsid w:val="00C83CEA"/>
    <w:rsid w:val="00C83D1A"/>
    <w:rsid w:val="00C83FC6"/>
    <w:rsid w:val="00C83FFB"/>
    <w:rsid w:val="00C840A6"/>
    <w:rsid w:val="00C84178"/>
    <w:rsid w:val="00C84238"/>
    <w:rsid w:val="00C8430A"/>
    <w:rsid w:val="00C84545"/>
    <w:rsid w:val="00C84656"/>
    <w:rsid w:val="00C846DC"/>
    <w:rsid w:val="00C846E2"/>
    <w:rsid w:val="00C847A0"/>
    <w:rsid w:val="00C8494D"/>
    <w:rsid w:val="00C849FB"/>
    <w:rsid w:val="00C84A61"/>
    <w:rsid w:val="00C84A8F"/>
    <w:rsid w:val="00C84B60"/>
    <w:rsid w:val="00C84BE6"/>
    <w:rsid w:val="00C84CC1"/>
    <w:rsid w:val="00C84CE4"/>
    <w:rsid w:val="00C84CF0"/>
    <w:rsid w:val="00C84D5B"/>
    <w:rsid w:val="00C84D89"/>
    <w:rsid w:val="00C84E51"/>
    <w:rsid w:val="00C84EBC"/>
    <w:rsid w:val="00C84F3A"/>
    <w:rsid w:val="00C84FF9"/>
    <w:rsid w:val="00C85096"/>
    <w:rsid w:val="00C8577A"/>
    <w:rsid w:val="00C85864"/>
    <w:rsid w:val="00C85928"/>
    <w:rsid w:val="00C8597E"/>
    <w:rsid w:val="00C85AD3"/>
    <w:rsid w:val="00C85B08"/>
    <w:rsid w:val="00C85C66"/>
    <w:rsid w:val="00C85D43"/>
    <w:rsid w:val="00C85D47"/>
    <w:rsid w:val="00C85EE8"/>
    <w:rsid w:val="00C85EF0"/>
    <w:rsid w:val="00C860E3"/>
    <w:rsid w:val="00C86193"/>
    <w:rsid w:val="00C862D5"/>
    <w:rsid w:val="00C8645F"/>
    <w:rsid w:val="00C86462"/>
    <w:rsid w:val="00C86492"/>
    <w:rsid w:val="00C866BE"/>
    <w:rsid w:val="00C866F8"/>
    <w:rsid w:val="00C86758"/>
    <w:rsid w:val="00C868CA"/>
    <w:rsid w:val="00C86936"/>
    <w:rsid w:val="00C86B8B"/>
    <w:rsid w:val="00C86BD1"/>
    <w:rsid w:val="00C86BF3"/>
    <w:rsid w:val="00C86E6A"/>
    <w:rsid w:val="00C86ECC"/>
    <w:rsid w:val="00C86FB5"/>
    <w:rsid w:val="00C86FFC"/>
    <w:rsid w:val="00C872A9"/>
    <w:rsid w:val="00C8735B"/>
    <w:rsid w:val="00C87426"/>
    <w:rsid w:val="00C8743D"/>
    <w:rsid w:val="00C8747F"/>
    <w:rsid w:val="00C874A1"/>
    <w:rsid w:val="00C874D6"/>
    <w:rsid w:val="00C87516"/>
    <w:rsid w:val="00C8751E"/>
    <w:rsid w:val="00C875D6"/>
    <w:rsid w:val="00C875E4"/>
    <w:rsid w:val="00C8764A"/>
    <w:rsid w:val="00C8766F"/>
    <w:rsid w:val="00C877C5"/>
    <w:rsid w:val="00C87888"/>
    <w:rsid w:val="00C87919"/>
    <w:rsid w:val="00C879AF"/>
    <w:rsid w:val="00C87A0E"/>
    <w:rsid w:val="00C87C1C"/>
    <w:rsid w:val="00C87DD7"/>
    <w:rsid w:val="00C87DE8"/>
    <w:rsid w:val="00C87EC5"/>
    <w:rsid w:val="00C87F31"/>
    <w:rsid w:val="00C9005D"/>
    <w:rsid w:val="00C9007F"/>
    <w:rsid w:val="00C90096"/>
    <w:rsid w:val="00C900B7"/>
    <w:rsid w:val="00C900C9"/>
    <w:rsid w:val="00C902BD"/>
    <w:rsid w:val="00C902EC"/>
    <w:rsid w:val="00C90334"/>
    <w:rsid w:val="00C90373"/>
    <w:rsid w:val="00C903AA"/>
    <w:rsid w:val="00C9041F"/>
    <w:rsid w:val="00C9056B"/>
    <w:rsid w:val="00C906F0"/>
    <w:rsid w:val="00C90718"/>
    <w:rsid w:val="00C9089B"/>
    <w:rsid w:val="00C909A8"/>
    <w:rsid w:val="00C90A2B"/>
    <w:rsid w:val="00C90AA1"/>
    <w:rsid w:val="00C90AB8"/>
    <w:rsid w:val="00C90B5C"/>
    <w:rsid w:val="00C90C2F"/>
    <w:rsid w:val="00C90C4C"/>
    <w:rsid w:val="00C90D54"/>
    <w:rsid w:val="00C90F08"/>
    <w:rsid w:val="00C910BD"/>
    <w:rsid w:val="00C911E4"/>
    <w:rsid w:val="00C911EF"/>
    <w:rsid w:val="00C9126C"/>
    <w:rsid w:val="00C91519"/>
    <w:rsid w:val="00C915FF"/>
    <w:rsid w:val="00C916DB"/>
    <w:rsid w:val="00C91775"/>
    <w:rsid w:val="00C917C2"/>
    <w:rsid w:val="00C9186C"/>
    <w:rsid w:val="00C918E9"/>
    <w:rsid w:val="00C9194A"/>
    <w:rsid w:val="00C9198A"/>
    <w:rsid w:val="00C91A75"/>
    <w:rsid w:val="00C91B34"/>
    <w:rsid w:val="00C91B63"/>
    <w:rsid w:val="00C91C3D"/>
    <w:rsid w:val="00C91C70"/>
    <w:rsid w:val="00C91DBC"/>
    <w:rsid w:val="00C91E60"/>
    <w:rsid w:val="00C91EA7"/>
    <w:rsid w:val="00C91F6C"/>
    <w:rsid w:val="00C920BB"/>
    <w:rsid w:val="00C920E4"/>
    <w:rsid w:val="00C921A2"/>
    <w:rsid w:val="00C921AD"/>
    <w:rsid w:val="00C92224"/>
    <w:rsid w:val="00C92286"/>
    <w:rsid w:val="00C925AD"/>
    <w:rsid w:val="00C9261A"/>
    <w:rsid w:val="00C926BB"/>
    <w:rsid w:val="00C926E6"/>
    <w:rsid w:val="00C92826"/>
    <w:rsid w:val="00C92828"/>
    <w:rsid w:val="00C928CD"/>
    <w:rsid w:val="00C9290F"/>
    <w:rsid w:val="00C929A5"/>
    <w:rsid w:val="00C929B1"/>
    <w:rsid w:val="00C92A0F"/>
    <w:rsid w:val="00C92A1A"/>
    <w:rsid w:val="00C92ACB"/>
    <w:rsid w:val="00C92C2D"/>
    <w:rsid w:val="00C92CC4"/>
    <w:rsid w:val="00C92D5E"/>
    <w:rsid w:val="00C92F98"/>
    <w:rsid w:val="00C92FB1"/>
    <w:rsid w:val="00C92FFA"/>
    <w:rsid w:val="00C93054"/>
    <w:rsid w:val="00C930D8"/>
    <w:rsid w:val="00C93119"/>
    <w:rsid w:val="00C9311B"/>
    <w:rsid w:val="00C9313E"/>
    <w:rsid w:val="00C931DD"/>
    <w:rsid w:val="00C9338A"/>
    <w:rsid w:val="00C934C7"/>
    <w:rsid w:val="00C93547"/>
    <w:rsid w:val="00C935F4"/>
    <w:rsid w:val="00C93778"/>
    <w:rsid w:val="00C937DF"/>
    <w:rsid w:val="00C937E3"/>
    <w:rsid w:val="00C9387E"/>
    <w:rsid w:val="00C939F8"/>
    <w:rsid w:val="00C939FB"/>
    <w:rsid w:val="00C93DCF"/>
    <w:rsid w:val="00C93E57"/>
    <w:rsid w:val="00C942B9"/>
    <w:rsid w:val="00C9439B"/>
    <w:rsid w:val="00C9464A"/>
    <w:rsid w:val="00C9471C"/>
    <w:rsid w:val="00C94725"/>
    <w:rsid w:val="00C94759"/>
    <w:rsid w:val="00C94838"/>
    <w:rsid w:val="00C94958"/>
    <w:rsid w:val="00C949EE"/>
    <w:rsid w:val="00C94D20"/>
    <w:rsid w:val="00C94DE3"/>
    <w:rsid w:val="00C9509E"/>
    <w:rsid w:val="00C950E1"/>
    <w:rsid w:val="00C951C8"/>
    <w:rsid w:val="00C9531F"/>
    <w:rsid w:val="00C95455"/>
    <w:rsid w:val="00C95490"/>
    <w:rsid w:val="00C954A9"/>
    <w:rsid w:val="00C954C4"/>
    <w:rsid w:val="00C95537"/>
    <w:rsid w:val="00C955B9"/>
    <w:rsid w:val="00C9566A"/>
    <w:rsid w:val="00C956A6"/>
    <w:rsid w:val="00C956AB"/>
    <w:rsid w:val="00C9581D"/>
    <w:rsid w:val="00C958BD"/>
    <w:rsid w:val="00C9595A"/>
    <w:rsid w:val="00C95AD8"/>
    <w:rsid w:val="00C95B38"/>
    <w:rsid w:val="00C95BF6"/>
    <w:rsid w:val="00C95D9B"/>
    <w:rsid w:val="00C95DD0"/>
    <w:rsid w:val="00C95E2A"/>
    <w:rsid w:val="00C9610A"/>
    <w:rsid w:val="00C96159"/>
    <w:rsid w:val="00C962BC"/>
    <w:rsid w:val="00C9630B"/>
    <w:rsid w:val="00C96315"/>
    <w:rsid w:val="00C96404"/>
    <w:rsid w:val="00C964B0"/>
    <w:rsid w:val="00C965C1"/>
    <w:rsid w:val="00C965F7"/>
    <w:rsid w:val="00C96624"/>
    <w:rsid w:val="00C9682B"/>
    <w:rsid w:val="00C96B6C"/>
    <w:rsid w:val="00C96BC7"/>
    <w:rsid w:val="00C96BF3"/>
    <w:rsid w:val="00C96D1D"/>
    <w:rsid w:val="00C96DCA"/>
    <w:rsid w:val="00C96E44"/>
    <w:rsid w:val="00C96F36"/>
    <w:rsid w:val="00C96F71"/>
    <w:rsid w:val="00C96FCA"/>
    <w:rsid w:val="00C970C8"/>
    <w:rsid w:val="00C9710A"/>
    <w:rsid w:val="00C9722D"/>
    <w:rsid w:val="00C9741E"/>
    <w:rsid w:val="00C97480"/>
    <w:rsid w:val="00C97514"/>
    <w:rsid w:val="00C975A2"/>
    <w:rsid w:val="00C975FA"/>
    <w:rsid w:val="00C977D8"/>
    <w:rsid w:val="00C977DA"/>
    <w:rsid w:val="00C97861"/>
    <w:rsid w:val="00C978EE"/>
    <w:rsid w:val="00C97957"/>
    <w:rsid w:val="00C979A2"/>
    <w:rsid w:val="00C979B7"/>
    <w:rsid w:val="00C979C2"/>
    <w:rsid w:val="00C97A66"/>
    <w:rsid w:val="00C97BE4"/>
    <w:rsid w:val="00C97C16"/>
    <w:rsid w:val="00C97C53"/>
    <w:rsid w:val="00C97D57"/>
    <w:rsid w:val="00C97D76"/>
    <w:rsid w:val="00C97DDF"/>
    <w:rsid w:val="00CA00A5"/>
    <w:rsid w:val="00CA01B6"/>
    <w:rsid w:val="00CA01E7"/>
    <w:rsid w:val="00CA0297"/>
    <w:rsid w:val="00CA02BF"/>
    <w:rsid w:val="00CA02D9"/>
    <w:rsid w:val="00CA03B4"/>
    <w:rsid w:val="00CA03C3"/>
    <w:rsid w:val="00CA042D"/>
    <w:rsid w:val="00CA06FB"/>
    <w:rsid w:val="00CA081E"/>
    <w:rsid w:val="00CA085D"/>
    <w:rsid w:val="00CA0896"/>
    <w:rsid w:val="00CA09D9"/>
    <w:rsid w:val="00CA0AFB"/>
    <w:rsid w:val="00CA0C22"/>
    <w:rsid w:val="00CA0C87"/>
    <w:rsid w:val="00CA0CE1"/>
    <w:rsid w:val="00CA0CE5"/>
    <w:rsid w:val="00CA0D2B"/>
    <w:rsid w:val="00CA0F8A"/>
    <w:rsid w:val="00CA0FB1"/>
    <w:rsid w:val="00CA0FEA"/>
    <w:rsid w:val="00CA10B4"/>
    <w:rsid w:val="00CA11E9"/>
    <w:rsid w:val="00CA1281"/>
    <w:rsid w:val="00CA1284"/>
    <w:rsid w:val="00CA132D"/>
    <w:rsid w:val="00CA1374"/>
    <w:rsid w:val="00CA1536"/>
    <w:rsid w:val="00CA15AB"/>
    <w:rsid w:val="00CA15E4"/>
    <w:rsid w:val="00CA15F5"/>
    <w:rsid w:val="00CA1666"/>
    <w:rsid w:val="00CA172A"/>
    <w:rsid w:val="00CA172C"/>
    <w:rsid w:val="00CA173F"/>
    <w:rsid w:val="00CA17E0"/>
    <w:rsid w:val="00CA184C"/>
    <w:rsid w:val="00CA187B"/>
    <w:rsid w:val="00CA199F"/>
    <w:rsid w:val="00CA19BE"/>
    <w:rsid w:val="00CA1B95"/>
    <w:rsid w:val="00CA1CA1"/>
    <w:rsid w:val="00CA1CE4"/>
    <w:rsid w:val="00CA1D69"/>
    <w:rsid w:val="00CA1E5F"/>
    <w:rsid w:val="00CA1EF4"/>
    <w:rsid w:val="00CA1F7F"/>
    <w:rsid w:val="00CA1FF0"/>
    <w:rsid w:val="00CA206D"/>
    <w:rsid w:val="00CA213E"/>
    <w:rsid w:val="00CA217D"/>
    <w:rsid w:val="00CA22E3"/>
    <w:rsid w:val="00CA2348"/>
    <w:rsid w:val="00CA23A3"/>
    <w:rsid w:val="00CA23AC"/>
    <w:rsid w:val="00CA2457"/>
    <w:rsid w:val="00CA250A"/>
    <w:rsid w:val="00CA2521"/>
    <w:rsid w:val="00CA259B"/>
    <w:rsid w:val="00CA2683"/>
    <w:rsid w:val="00CA26D5"/>
    <w:rsid w:val="00CA27CD"/>
    <w:rsid w:val="00CA28C0"/>
    <w:rsid w:val="00CA28DC"/>
    <w:rsid w:val="00CA2A22"/>
    <w:rsid w:val="00CA2A7B"/>
    <w:rsid w:val="00CA2AEE"/>
    <w:rsid w:val="00CA2B7B"/>
    <w:rsid w:val="00CA2CD3"/>
    <w:rsid w:val="00CA2DAD"/>
    <w:rsid w:val="00CA2E30"/>
    <w:rsid w:val="00CA2E9E"/>
    <w:rsid w:val="00CA2F0A"/>
    <w:rsid w:val="00CA2F2D"/>
    <w:rsid w:val="00CA3067"/>
    <w:rsid w:val="00CA3162"/>
    <w:rsid w:val="00CA31E9"/>
    <w:rsid w:val="00CA31F6"/>
    <w:rsid w:val="00CA31F8"/>
    <w:rsid w:val="00CA3222"/>
    <w:rsid w:val="00CA3237"/>
    <w:rsid w:val="00CA32B7"/>
    <w:rsid w:val="00CA3390"/>
    <w:rsid w:val="00CA33B5"/>
    <w:rsid w:val="00CA345D"/>
    <w:rsid w:val="00CA3484"/>
    <w:rsid w:val="00CA35DA"/>
    <w:rsid w:val="00CA3817"/>
    <w:rsid w:val="00CA3926"/>
    <w:rsid w:val="00CA3969"/>
    <w:rsid w:val="00CA3A12"/>
    <w:rsid w:val="00CA3AAB"/>
    <w:rsid w:val="00CA3AE2"/>
    <w:rsid w:val="00CA3B51"/>
    <w:rsid w:val="00CA3B5E"/>
    <w:rsid w:val="00CA3F4A"/>
    <w:rsid w:val="00CA4025"/>
    <w:rsid w:val="00CA4055"/>
    <w:rsid w:val="00CA406D"/>
    <w:rsid w:val="00CA417A"/>
    <w:rsid w:val="00CA41CF"/>
    <w:rsid w:val="00CA4462"/>
    <w:rsid w:val="00CA4477"/>
    <w:rsid w:val="00CA4677"/>
    <w:rsid w:val="00CA491C"/>
    <w:rsid w:val="00CA4A67"/>
    <w:rsid w:val="00CA4A8E"/>
    <w:rsid w:val="00CA4B79"/>
    <w:rsid w:val="00CA4C34"/>
    <w:rsid w:val="00CA4CD2"/>
    <w:rsid w:val="00CA4CED"/>
    <w:rsid w:val="00CA4DDB"/>
    <w:rsid w:val="00CA4E27"/>
    <w:rsid w:val="00CA4E77"/>
    <w:rsid w:val="00CA4F41"/>
    <w:rsid w:val="00CA4FE4"/>
    <w:rsid w:val="00CA50C1"/>
    <w:rsid w:val="00CA5306"/>
    <w:rsid w:val="00CA5545"/>
    <w:rsid w:val="00CA5564"/>
    <w:rsid w:val="00CA5567"/>
    <w:rsid w:val="00CA569D"/>
    <w:rsid w:val="00CA5737"/>
    <w:rsid w:val="00CA5780"/>
    <w:rsid w:val="00CA57F9"/>
    <w:rsid w:val="00CA59C1"/>
    <w:rsid w:val="00CA5DAF"/>
    <w:rsid w:val="00CA5F16"/>
    <w:rsid w:val="00CA5F7A"/>
    <w:rsid w:val="00CA5F9E"/>
    <w:rsid w:val="00CA5FB1"/>
    <w:rsid w:val="00CA6037"/>
    <w:rsid w:val="00CA60B6"/>
    <w:rsid w:val="00CA6207"/>
    <w:rsid w:val="00CA622B"/>
    <w:rsid w:val="00CA6426"/>
    <w:rsid w:val="00CA648E"/>
    <w:rsid w:val="00CA6518"/>
    <w:rsid w:val="00CA674A"/>
    <w:rsid w:val="00CA6796"/>
    <w:rsid w:val="00CA6799"/>
    <w:rsid w:val="00CA6804"/>
    <w:rsid w:val="00CA684B"/>
    <w:rsid w:val="00CA693E"/>
    <w:rsid w:val="00CA69F0"/>
    <w:rsid w:val="00CA6AF1"/>
    <w:rsid w:val="00CA6B09"/>
    <w:rsid w:val="00CA6B6C"/>
    <w:rsid w:val="00CA6C1F"/>
    <w:rsid w:val="00CA6C97"/>
    <w:rsid w:val="00CA6D46"/>
    <w:rsid w:val="00CA708A"/>
    <w:rsid w:val="00CA70B6"/>
    <w:rsid w:val="00CA7192"/>
    <w:rsid w:val="00CA7198"/>
    <w:rsid w:val="00CA723B"/>
    <w:rsid w:val="00CA7371"/>
    <w:rsid w:val="00CA73CF"/>
    <w:rsid w:val="00CA7494"/>
    <w:rsid w:val="00CA74B0"/>
    <w:rsid w:val="00CA7519"/>
    <w:rsid w:val="00CA7522"/>
    <w:rsid w:val="00CA75A5"/>
    <w:rsid w:val="00CA7628"/>
    <w:rsid w:val="00CA7768"/>
    <w:rsid w:val="00CA786A"/>
    <w:rsid w:val="00CA79B7"/>
    <w:rsid w:val="00CA7A2F"/>
    <w:rsid w:val="00CA7A84"/>
    <w:rsid w:val="00CA7B0C"/>
    <w:rsid w:val="00CA7B5D"/>
    <w:rsid w:val="00CA7B9E"/>
    <w:rsid w:val="00CA7BC7"/>
    <w:rsid w:val="00CA7CE7"/>
    <w:rsid w:val="00CA7E50"/>
    <w:rsid w:val="00CA7FD2"/>
    <w:rsid w:val="00CB0137"/>
    <w:rsid w:val="00CB016E"/>
    <w:rsid w:val="00CB01A7"/>
    <w:rsid w:val="00CB0301"/>
    <w:rsid w:val="00CB030A"/>
    <w:rsid w:val="00CB033B"/>
    <w:rsid w:val="00CB036C"/>
    <w:rsid w:val="00CB0698"/>
    <w:rsid w:val="00CB09A4"/>
    <w:rsid w:val="00CB0C9B"/>
    <w:rsid w:val="00CB0E2E"/>
    <w:rsid w:val="00CB0F9F"/>
    <w:rsid w:val="00CB11D8"/>
    <w:rsid w:val="00CB12D0"/>
    <w:rsid w:val="00CB14AD"/>
    <w:rsid w:val="00CB14E8"/>
    <w:rsid w:val="00CB1692"/>
    <w:rsid w:val="00CB17E4"/>
    <w:rsid w:val="00CB1968"/>
    <w:rsid w:val="00CB19DA"/>
    <w:rsid w:val="00CB1AA9"/>
    <w:rsid w:val="00CB1BD5"/>
    <w:rsid w:val="00CB1C2A"/>
    <w:rsid w:val="00CB1C45"/>
    <w:rsid w:val="00CB1D53"/>
    <w:rsid w:val="00CB1F4B"/>
    <w:rsid w:val="00CB1F68"/>
    <w:rsid w:val="00CB200A"/>
    <w:rsid w:val="00CB21C9"/>
    <w:rsid w:val="00CB2236"/>
    <w:rsid w:val="00CB24CC"/>
    <w:rsid w:val="00CB24F9"/>
    <w:rsid w:val="00CB24FF"/>
    <w:rsid w:val="00CB259E"/>
    <w:rsid w:val="00CB25F5"/>
    <w:rsid w:val="00CB260F"/>
    <w:rsid w:val="00CB2618"/>
    <w:rsid w:val="00CB269D"/>
    <w:rsid w:val="00CB2759"/>
    <w:rsid w:val="00CB2776"/>
    <w:rsid w:val="00CB27F6"/>
    <w:rsid w:val="00CB2811"/>
    <w:rsid w:val="00CB2894"/>
    <w:rsid w:val="00CB28F2"/>
    <w:rsid w:val="00CB2A13"/>
    <w:rsid w:val="00CB2ABA"/>
    <w:rsid w:val="00CB2B67"/>
    <w:rsid w:val="00CB2BD7"/>
    <w:rsid w:val="00CB2D16"/>
    <w:rsid w:val="00CB2DF8"/>
    <w:rsid w:val="00CB2F25"/>
    <w:rsid w:val="00CB306B"/>
    <w:rsid w:val="00CB3232"/>
    <w:rsid w:val="00CB32B2"/>
    <w:rsid w:val="00CB32D4"/>
    <w:rsid w:val="00CB3456"/>
    <w:rsid w:val="00CB35A8"/>
    <w:rsid w:val="00CB367B"/>
    <w:rsid w:val="00CB3742"/>
    <w:rsid w:val="00CB3753"/>
    <w:rsid w:val="00CB3780"/>
    <w:rsid w:val="00CB3875"/>
    <w:rsid w:val="00CB3914"/>
    <w:rsid w:val="00CB39B5"/>
    <w:rsid w:val="00CB3AA2"/>
    <w:rsid w:val="00CB3C86"/>
    <w:rsid w:val="00CB3D39"/>
    <w:rsid w:val="00CB3D77"/>
    <w:rsid w:val="00CB3DA4"/>
    <w:rsid w:val="00CB3EF7"/>
    <w:rsid w:val="00CB3F53"/>
    <w:rsid w:val="00CB4095"/>
    <w:rsid w:val="00CB434E"/>
    <w:rsid w:val="00CB453A"/>
    <w:rsid w:val="00CB461C"/>
    <w:rsid w:val="00CB48D5"/>
    <w:rsid w:val="00CB4A92"/>
    <w:rsid w:val="00CB4ADF"/>
    <w:rsid w:val="00CB4B08"/>
    <w:rsid w:val="00CB4CEB"/>
    <w:rsid w:val="00CB4CF8"/>
    <w:rsid w:val="00CB4D53"/>
    <w:rsid w:val="00CB4DAB"/>
    <w:rsid w:val="00CB4DDD"/>
    <w:rsid w:val="00CB4DEE"/>
    <w:rsid w:val="00CB4DF9"/>
    <w:rsid w:val="00CB4E55"/>
    <w:rsid w:val="00CB5036"/>
    <w:rsid w:val="00CB51B7"/>
    <w:rsid w:val="00CB52E3"/>
    <w:rsid w:val="00CB530E"/>
    <w:rsid w:val="00CB5375"/>
    <w:rsid w:val="00CB537D"/>
    <w:rsid w:val="00CB53D9"/>
    <w:rsid w:val="00CB55A0"/>
    <w:rsid w:val="00CB597C"/>
    <w:rsid w:val="00CB598A"/>
    <w:rsid w:val="00CB599D"/>
    <w:rsid w:val="00CB59DE"/>
    <w:rsid w:val="00CB5A03"/>
    <w:rsid w:val="00CB5A3C"/>
    <w:rsid w:val="00CB5A46"/>
    <w:rsid w:val="00CB5A54"/>
    <w:rsid w:val="00CB5BC0"/>
    <w:rsid w:val="00CB5C4C"/>
    <w:rsid w:val="00CB5D25"/>
    <w:rsid w:val="00CB5DA7"/>
    <w:rsid w:val="00CB5F2B"/>
    <w:rsid w:val="00CB60A4"/>
    <w:rsid w:val="00CB615F"/>
    <w:rsid w:val="00CB6169"/>
    <w:rsid w:val="00CB6207"/>
    <w:rsid w:val="00CB62E5"/>
    <w:rsid w:val="00CB635B"/>
    <w:rsid w:val="00CB635E"/>
    <w:rsid w:val="00CB6420"/>
    <w:rsid w:val="00CB643B"/>
    <w:rsid w:val="00CB644A"/>
    <w:rsid w:val="00CB6696"/>
    <w:rsid w:val="00CB66E2"/>
    <w:rsid w:val="00CB66EE"/>
    <w:rsid w:val="00CB6781"/>
    <w:rsid w:val="00CB688A"/>
    <w:rsid w:val="00CB68FD"/>
    <w:rsid w:val="00CB694D"/>
    <w:rsid w:val="00CB6DC7"/>
    <w:rsid w:val="00CB6F41"/>
    <w:rsid w:val="00CB710A"/>
    <w:rsid w:val="00CB714F"/>
    <w:rsid w:val="00CB719D"/>
    <w:rsid w:val="00CB739B"/>
    <w:rsid w:val="00CB7431"/>
    <w:rsid w:val="00CB7519"/>
    <w:rsid w:val="00CB7577"/>
    <w:rsid w:val="00CB764B"/>
    <w:rsid w:val="00CB7671"/>
    <w:rsid w:val="00CB7736"/>
    <w:rsid w:val="00CB7890"/>
    <w:rsid w:val="00CB78F8"/>
    <w:rsid w:val="00CB7A4D"/>
    <w:rsid w:val="00CB7A96"/>
    <w:rsid w:val="00CB7BEE"/>
    <w:rsid w:val="00CB7C44"/>
    <w:rsid w:val="00CB7CF1"/>
    <w:rsid w:val="00CB7D25"/>
    <w:rsid w:val="00CB7DA2"/>
    <w:rsid w:val="00CB7DC3"/>
    <w:rsid w:val="00CB7E0E"/>
    <w:rsid w:val="00CB7E8D"/>
    <w:rsid w:val="00CB7F59"/>
    <w:rsid w:val="00CC009B"/>
    <w:rsid w:val="00CC0280"/>
    <w:rsid w:val="00CC0359"/>
    <w:rsid w:val="00CC037B"/>
    <w:rsid w:val="00CC0619"/>
    <w:rsid w:val="00CC071F"/>
    <w:rsid w:val="00CC078E"/>
    <w:rsid w:val="00CC0967"/>
    <w:rsid w:val="00CC0A9B"/>
    <w:rsid w:val="00CC0B3E"/>
    <w:rsid w:val="00CC0CA8"/>
    <w:rsid w:val="00CC0DA8"/>
    <w:rsid w:val="00CC0E2A"/>
    <w:rsid w:val="00CC0E5F"/>
    <w:rsid w:val="00CC1071"/>
    <w:rsid w:val="00CC1100"/>
    <w:rsid w:val="00CC1208"/>
    <w:rsid w:val="00CC1264"/>
    <w:rsid w:val="00CC13F7"/>
    <w:rsid w:val="00CC14B6"/>
    <w:rsid w:val="00CC14DA"/>
    <w:rsid w:val="00CC1540"/>
    <w:rsid w:val="00CC15A4"/>
    <w:rsid w:val="00CC164E"/>
    <w:rsid w:val="00CC17C5"/>
    <w:rsid w:val="00CC1803"/>
    <w:rsid w:val="00CC180A"/>
    <w:rsid w:val="00CC194C"/>
    <w:rsid w:val="00CC1996"/>
    <w:rsid w:val="00CC19E2"/>
    <w:rsid w:val="00CC1ADF"/>
    <w:rsid w:val="00CC1B48"/>
    <w:rsid w:val="00CC1BED"/>
    <w:rsid w:val="00CC1E4A"/>
    <w:rsid w:val="00CC1E6F"/>
    <w:rsid w:val="00CC1EC2"/>
    <w:rsid w:val="00CC1EDB"/>
    <w:rsid w:val="00CC2064"/>
    <w:rsid w:val="00CC2170"/>
    <w:rsid w:val="00CC229B"/>
    <w:rsid w:val="00CC229F"/>
    <w:rsid w:val="00CC2364"/>
    <w:rsid w:val="00CC2393"/>
    <w:rsid w:val="00CC2495"/>
    <w:rsid w:val="00CC2633"/>
    <w:rsid w:val="00CC285B"/>
    <w:rsid w:val="00CC2875"/>
    <w:rsid w:val="00CC2921"/>
    <w:rsid w:val="00CC29D0"/>
    <w:rsid w:val="00CC2B24"/>
    <w:rsid w:val="00CC2BAA"/>
    <w:rsid w:val="00CC2BFC"/>
    <w:rsid w:val="00CC2C77"/>
    <w:rsid w:val="00CC2C8D"/>
    <w:rsid w:val="00CC2C98"/>
    <w:rsid w:val="00CC2E52"/>
    <w:rsid w:val="00CC2E94"/>
    <w:rsid w:val="00CC2E9F"/>
    <w:rsid w:val="00CC2F32"/>
    <w:rsid w:val="00CC2F5C"/>
    <w:rsid w:val="00CC31A7"/>
    <w:rsid w:val="00CC31D2"/>
    <w:rsid w:val="00CC323F"/>
    <w:rsid w:val="00CC32B7"/>
    <w:rsid w:val="00CC32F5"/>
    <w:rsid w:val="00CC33EC"/>
    <w:rsid w:val="00CC345B"/>
    <w:rsid w:val="00CC3515"/>
    <w:rsid w:val="00CC3521"/>
    <w:rsid w:val="00CC3581"/>
    <w:rsid w:val="00CC36CC"/>
    <w:rsid w:val="00CC37C2"/>
    <w:rsid w:val="00CC384D"/>
    <w:rsid w:val="00CC3B55"/>
    <w:rsid w:val="00CC3C03"/>
    <w:rsid w:val="00CC3C48"/>
    <w:rsid w:val="00CC3D60"/>
    <w:rsid w:val="00CC3F03"/>
    <w:rsid w:val="00CC3F67"/>
    <w:rsid w:val="00CC3FC1"/>
    <w:rsid w:val="00CC405F"/>
    <w:rsid w:val="00CC411E"/>
    <w:rsid w:val="00CC414F"/>
    <w:rsid w:val="00CC4198"/>
    <w:rsid w:val="00CC4216"/>
    <w:rsid w:val="00CC4250"/>
    <w:rsid w:val="00CC425A"/>
    <w:rsid w:val="00CC46BE"/>
    <w:rsid w:val="00CC4707"/>
    <w:rsid w:val="00CC4798"/>
    <w:rsid w:val="00CC4849"/>
    <w:rsid w:val="00CC49FF"/>
    <w:rsid w:val="00CC4A35"/>
    <w:rsid w:val="00CC4AB9"/>
    <w:rsid w:val="00CC4B9F"/>
    <w:rsid w:val="00CC4BE3"/>
    <w:rsid w:val="00CC4F18"/>
    <w:rsid w:val="00CC5033"/>
    <w:rsid w:val="00CC5039"/>
    <w:rsid w:val="00CC50D1"/>
    <w:rsid w:val="00CC513C"/>
    <w:rsid w:val="00CC519D"/>
    <w:rsid w:val="00CC51E9"/>
    <w:rsid w:val="00CC531D"/>
    <w:rsid w:val="00CC5421"/>
    <w:rsid w:val="00CC5580"/>
    <w:rsid w:val="00CC55CA"/>
    <w:rsid w:val="00CC56B6"/>
    <w:rsid w:val="00CC5841"/>
    <w:rsid w:val="00CC586D"/>
    <w:rsid w:val="00CC5991"/>
    <w:rsid w:val="00CC5A29"/>
    <w:rsid w:val="00CC5AA3"/>
    <w:rsid w:val="00CC5AA7"/>
    <w:rsid w:val="00CC5B17"/>
    <w:rsid w:val="00CC5C06"/>
    <w:rsid w:val="00CC5C14"/>
    <w:rsid w:val="00CC5C63"/>
    <w:rsid w:val="00CC5D7C"/>
    <w:rsid w:val="00CC5DA8"/>
    <w:rsid w:val="00CC5E32"/>
    <w:rsid w:val="00CC5FB2"/>
    <w:rsid w:val="00CC5FB3"/>
    <w:rsid w:val="00CC6063"/>
    <w:rsid w:val="00CC6095"/>
    <w:rsid w:val="00CC61EC"/>
    <w:rsid w:val="00CC62C1"/>
    <w:rsid w:val="00CC62C6"/>
    <w:rsid w:val="00CC6300"/>
    <w:rsid w:val="00CC6449"/>
    <w:rsid w:val="00CC64AB"/>
    <w:rsid w:val="00CC64D4"/>
    <w:rsid w:val="00CC6510"/>
    <w:rsid w:val="00CC656E"/>
    <w:rsid w:val="00CC67B6"/>
    <w:rsid w:val="00CC67EB"/>
    <w:rsid w:val="00CC681C"/>
    <w:rsid w:val="00CC68FB"/>
    <w:rsid w:val="00CC69A8"/>
    <w:rsid w:val="00CC69C6"/>
    <w:rsid w:val="00CC6AC1"/>
    <w:rsid w:val="00CC6B44"/>
    <w:rsid w:val="00CC6BA7"/>
    <w:rsid w:val="00CC6BF6"/>
    <w:rsid w:val="00CC6D23"/>
    <w:rsid w:val="00CC6DEB"/>
    <w:rsid w:val="00CC6F72"/>
    <w:rsid w:val="00CC70EF"/>
    <w:rsid w:val="00CC7247"/>
    <w:rsid w:val="00CC7485"/>
    <w:rsid w:val="00CC74C8"/>
    <w:rsid w:val="00CC74F0"/>
    <w:rsid w:val="00CC759D"/>
    <w:rsid w:val="00CC75F7"/>
    <w:rsid w:val="00CC75FC"/>
    <w:rsid w:val="00CC77C0"/>
    <w:rsid w:val="00CC799C"/>
    <w:rsid w:val="00CC7C43"/>
    <w:rsid w:val="00CC7C98"/>
    <w:rsid w:val="00CC7EE5"/>
    <w:rsid w:val="00CC7F30"/>
    <w:rsid w:val="00CD02AD"/>
    <w:rsid w:val="00CD0306"/>
    <w:rsid w:val="00CD04A8"/>
    <w:rsid w:val="00CD05AB"/>
    <w:rsid w:val="00CD0760"/>
    <w:rsid w:val="00CD078A"/>
    <w:rsid w:val="00CD07B7"/>
    <w:rsid w:val="00CD07C7"/>
    <w:rsid w:val="00CD0A80"/>
    <w:rsid w:val="00CD0C1B"/>
    <w:rsid w:val="00CD0CBC"/>
    <w:rsid w:val="00CD0CC6"/>
    <w:rsid w:val="00CD0CDE"/>
    <w:rsid w:val="00CD0E2A"/>
    <w:rsid w:val="00CD0E7E"/>
    <w:rsid w:val="00CD0ED3"/>
    <w:rsid w:val="00CD0F79"/>
    <w:rsid w:val="00CD1033"/>
    <w:rsid w:val="00CD1064"/>
    <w:rsid w:val="00CD1109"/>
    <w:rsid w:val="00CD135A"/>
    <w:rsid w:val="00CD13B0"/>
    <w:rsid w:val="00CD1479"/>
    <w:rsid w:val="00CD1531"/>
    <w:rsid w:val="00CD15EA"/>
    <w:rsid w:val="00CD164E"/>
    <w:rsid w:val="00CD16E1"/>
    <w:rsid w:val="00CD1899"/>
    <w:rsid w:val="00CD18D1"/>
    <w:rsid w:val="00CD1918"/>
    <w:rsid w:val="00CD192C"/>
    <w:rsid w:val="00CD194D"/>
    <w:rsid w:val="00CD19CE"/>
    <w:rsid w:val="00CD1BAF"/>
    <w:rsid w:val="00CD1C6E"/>
    <w:rsid w:val="00CD1D76"/>
    <w:rsid w:val="00CD1E15"/>
    <w:rsid w:val="00CD1F12"/>
    <w:rsid w:val="00CD200F"/>
    <w:rsid w:val="00CD209A"/>
    <w:rsid w:val="00CD226E"/>
    <w:rsid w:val="00CD228E"/>
    <w:rsid w:val="00CD22BF"/>
    <w:rsid w:val="00CD2338"/>
    <w:rsid w:val="00CD23CE"/>
    <w:rsid w:val="00CD245A"/>
    <w:rsid w:val="00CD2496"/>
    <w:rsid w:val="00CD2558"/>
    <w:rsid w:val="00CD25CD"/>
    <w:rsid w:val="00CD26B1"/>
    <w:rsid w:val="00CD273F"/>
    <w:rsid w:val="00CD2750"/>
    <w:rsid w:val="00CD27B8"/>
    <w:rsid w:val="00CD2855"/>
    <w:rsid w:val="00CD2871"/>
    <w:rsid w:val="00CD2876"/>
    <w:rsid w:val="00CD2909"/>
    <w:rsid w:val="00CD29B2"/>
    <w:rsid w:val="00CD29BC"/>
    <w:rsid w:val="00CD2A20"/>
    <w:rsid w:val="00CD2A5E"/>
    <w:rsid w:val="00CD2C26"/>
    <w:rsid w:val="00CD2C42"/>
    <w:rsid w:val="00CD2C9F"/>
    <w:rsid w:val="00CD2D7E"/>
    <w:rsid w:val="00CD2DC7"/>
    <w:rsid w:val="00CD2E5E"/>
    <w:rsid w:val="00CD2ECF"/>
    <w:rsid w:val="00CD2EDB"/>
    <w:rsid w:val="00CD2F1F"/>
    <w:rsid w:val="00CD2FFA"/>
    <w:rsid w:val="00CD317C"/>
    <w:rsid w:val="00CD3240"/>
    <w:rsid w:val="00CD32E1"/>
    <w:rsid w:val="00CD344F"/>
    <w:rsid w:val="00CD3455"/>
    <w:rsid w:val="00CD358D"/>
    <w:rsid w:val="00CD3646"/>
    <w:rsid w:val="00CD38F7"/>
    <w:rsid w:val="00CD390C"/>
    <w:rsid w:val="00CD3964"/>
    <w:rsid w:val="00CD396C"/>
    <w:rsid w:val="00CD39BC"/>
    <w:rsid w:val="00CD3A4B"/>
    <w:rsid w:val="00CD3AB2"/>
    <w:rsid w:val="00CD3C8D"/>
    <w:rsid w:val="00CD3D36"/>
    <w:rsid w:val="00CD3D44"/>
    <w:rsid w:val="00CD3DD4"/>
    <w:rsid w:val="00CD3E4F"/>
    <w:rsid w:val="00CD3E62"/>
    <w:rsid w:val="00CD3E65"/>
    <w:rsid w:val="00CD3E70"/>
    <w:rsid w:val="00CD4003"/>
    <w:rsid w:val="00CD4035"/>
    <w:rsid w:val="00CD404B"/>
    <w:rsid w:val="00CD417C"/>
    <w:rsid w:val="00CD4319"/>
    <w:rsid w:val="00CD4396"/>
    <w:rsid w:val="00CD43D0"/>
    <w:rsid w:val="00CD4404"/>
    <w:rsid w:val="00CD4475"/>
    <w:rsid w:val="00CD44AD"/>
    <w:rsid w:val="00CD4633"/>
    <w:rsid w:val="00CD46AD"/>
    <w:rsid w:val="00CD48BC"/>
    <w:rsid w:val="00CD49A6"/>
    <w:rsid w:val="00CD4A96"/>
    <w:rsid w:val="00CD4BE0"/>
    <w:rsid w:val="00CD4CFC"/>
    <w:rsid w:val="00CD4D24"/>
    <w:rsid w:val="00CD4D8A"/>
    <w:rsid w:val="00CD4F50"/>
    <w:rsid w:val="00CD4FCB"/>
    <w:rsid w:val="00CD50A4"/>
    <w:rsid w:val="00CD5104"/>
    <w:rsid w:val="00CD521E"/>
    <w:rsid w:val="00CD5231"/>
    <w:rsid w:val="00CD5352"/>
    <w:rsid w:val="00CD53E1"/>
    <w:rsid w:val="00CD5423"/>
    <w:rsid w:val="00CD54F0"/>
    <w:rsid w:val="00CD55CF"/>
    <w:rsid w:val="00CD5651"/>
    <w:rsid w:val="00CD565E"/>
    <w:rsid w:val="00CD5706"/>
    <w:rsid w:val="00CD5790"/>
    <w:rsid w:val="00CD583A"/>
    <w:rsid w:val="00CD58A0"/>
    <w:rsid w:val="00CD591D"/>
    <w:rsid w:val="00CD596A"/>
    <w:rsid w:val="00CD5A9D"/>
    <w:rsid w:val="00CD5AF3"/>
    <w:rsid w:val="00CD5D7E"/>
    <w:rsid w:val="00CD5EAA"/>
    <w:rsid w:val="00CD5F22"/>
    <w:rsid w:val="00CD5F3B"/>
    <w:rsid w:val="00CD609F"/>
    <w:rsid w:val="00CD6180"/>
    <w:rsid w:val="00CD618C"/>
    <w:rsid w:val="00CD6209"/>
    <w:rsid w:val="00CD6265"/>
    <w:rsid w:val="00CD628F"/>
    <w:rsid w:val="00CD62EE"/>
    <w:rsid w:val="00CD64EC"/>
    <w:rsid w:val="00CD6578"/>
    <w:rsid w:val="00CD65BA"/>
    <w:rsid w:val="00CD660A"/>
    <w:rsid w:val="00CD6696"/>
    <w:rsid w:val="00CD66C4"/>
    <w:rsid w:val="00CD66DE"/>
    <w:rsid w:val="00CD670F"/>
    <w:rsid w:val="00CD6737"/>
    <w:rsid w:val="00CD688A"/>
    <w:rsid w:val="00CD6A76"/>
    <w:rsid w:val="00CD6A86"/>
    <w:rsid w:val="00CD6ACB"/>
    <w:rsid w:val="00CD6B20"/>
    <w:rsid w:val="00CD6D02"/>
    <w:rsid w:val="00CD6E37"/>
    <w:rsid w:val="00CD6F83"/>
    <w:rsid w:val="00CD6FD0"/>
    <w:rsid w:val="00CD7006"/>
    <w:rsid w:val="00CD722A"/>
    <w:rsid w:val="00CD7306"/>
    <w:rsid w:val="00CD7311"/>
    <w:rsid w:val="00CD73BC"/>
    <w:rsid w:val="00CD7437"/>
    <w:rsid w:val="00CD74CF"/>
    <w:rsid w:val="00CD7564"/>
    <w:rsid w:val="00CD75B7"/>
    <w:rsid w:val="00CD75D7"/>
    <w:rsid w:val="00CD75DD"/>
    <w:rsid w:val="00CD769E"/>
    <w:rsid w:val="00CD77F6"/>
    <w:rsid w:val="00CD7921"/>
    <w:rsid w:val="00CD7991"/>
    <w:rsid w:val="00CD7993"/>
    <w:rsid w:val="00CD7A18"/>
    <w:rsid w:val="00CD7AC2"/>
    <w:rsid w:val="00CD7ADB"/>
    <w:rsid w:val="00CD7B3A"/>
    <w:rsid w:val="00CD7C9A"/>
    <w:rsid w:val="00CD7CF2"/>
    <w:rsid w:val="00CD7EB9"/>
    <w:rsid w:val="00CD7F55"/>
    <w:rsid w:val="00CE0215"/>
    <w:rsid w:val="00CE0236"/>
    <w:rsid w:val="00CE0378"/>
    <w:rsid w:val="00CE03B3"/>
    <w:rsid w:val="00CE040C"/>
    <w:rsid w:val="00CE042A"/>
    <w:rsid w:val="00CE06B1"/>
    <w:rsid w:val="00CE07BD"/>
    <w:rsid w:val="00CE07EE"/>
    <w:rsid w:val="00CE08AD"/>
    <w:rsid w:val="00CE0A10"/>
    <w:rsid w:val="00CE0AA3"/>
    <w:rsid w:val="00CE0AFC"/>
    <w:rsid w:val="00CE0B29"/>
    <w:rsid w:val="00CE0B58"/>
    <w:rsid w:val="00CE0CB0"/>
    <w:rsid w:val="00CE0CE4"/>
    <w:rsid w:val="00CE0D43"/>
    <w:rsid w:val="00CE0DD5"/>
    <w:rsid w:val="00CE0EDF"/>
    <w:rsid w:val="00CE10F1"/>
    <w:rsid w:val="00CE11D6"/>
    <w:rsid w:val="00CE12C6"/>
    <w:rsid w:val="00CE135D"/>
    <w:rsid w:val="00CE136C"/>
    <w:rsid w:val="00CE1374"/>
    <w:rsid w:val="00CE1407"/>
    <w:rsid w:val="00CE1506"/>
    <w:rsid w:val="00CE15D1"/>
    <w:rsid w:val="00CE15DA"/>
    <w:rsid w:val="00CE1665"/>
    <w:rsid w:val="00CE1736"/>
    <w:rsid w:val="00CE1742"/>
    <w:rsid w:val="00CE17C6"/>
    <w:rsid w:val="00CE1898"/>
    <w:rsid w:val="00CE1912"/>
    <w:rsid w:val="00CE198F"/>
    <w:rsid w:val="00CE19B4"/>
    <w:rsid w:val="00CE19C4"/>
    <w:rsid w:val="00CE19E0"/>
    <w:rsid w:val="00CE1A64"/>
    <w:rsid w:val="00CE1CA1"/>
    <w:rsid w:val="00CE1D9A"/>
    <w:rsid w:val="00CE1E7E"/>
    <w:rsid w:val="00CE1F0C"/>
    <w:rsid w:val="00CE20F7"/>
    <w:rsid w:val="00CE211E"/>
    <w:rsid w:val="00CE21B1"/>
    <w:rsid w:val="00CE21FF"/>
    <w:rsid w:val="00CE237B"/>
    <w:rsid w:val="00CE2658"/>
    <w:rsid w:val="00CE265D"/>
    <w:rsid w:val="00CE26EE"/>
    <w:rsid w:val="00CE2872"/>
    <w:rsid w:val="00CE28D2"/>
    <w:rsid w:val="00CE292E"/>
    <w:rsid w:val="00CE2A14"/>
    <w:rsid w:val="00CE2A6B"/>
    <w:rsid w:val="00CE2CCC"/>
    <w:rsid w:val="00CE2E40"/>
    <w:rsid w:val="00CE2F1A"/>
    <w:rsid w:val="00CE3005"/>
    <w:rsid w:val="00CE3067"/>
    <w:rsid w:val="00CE307C"/>
    <w:rsid w:val="00CE3136"/>
    <w:rsid w:val="00CE3153"/>
    <w:rsid w:val="00CE3157"/>
    <w:rsid w:val="00CE3223"/>
    <w:rsid w:val="00CE324A"/>
    <w:rsid w:val="00CE33FF"/>
    <w:rsid w:val="00CE34FF"/>
    <w:rsid w:val="00CE36F4"/>
    <w:rsid w:val="00CE3707"/>
    <w:rsid w:val="00CE376E"/>
    <w:rsid w:val="00CE3B03"/>
    <w:rsid w:val="00CE3C20"/>
    <w:rsid w:val="00CE3CFE"/>
    <w:rsid w:val="00CE3D4A"/>
    <w:rsid w:val="00CE3D96"/>
    <w:rsid w:val="00CE3FB6"/>
    <w:rsid w:val="00CE40B2"/>
    <w:rsid w:val="00CE4116"/>
    <w:rsid w:val="00CE415D"/>
    <w:rsid w:val="00CE42F5"/>
    <w:rsid w:val="00CE42F8"/>
    <w:rsid w:val="00CE44D2"/>
    <w:rsid w:val="00CE45A1"/>
    <w:rsid w:val="00CE465F"/>
    <w:rsid w:val="00CE46E6"/>
    <w:rsid w:val="00CE4720"/>
    <w:rsid w:val="00CE47EB"/>
    <w:rsid w:val="00CE4A1F"/>
    <w:rsid w:val="00CE4B4B"/>
    <w:rsid w:val="00CE4B5A"/>
    <w:rsid w:val="00CE4C15"/>
    <w:rsid w:val="00CE4DE9"/>
    <w:rsid w:val="00CE4DF7"/>
    <w:rsid w:val="00CE4E9A"/>
    <w:rsid w:val="00CE4F5D"/>
    <w:rsid w:val="00CE5146"/>
    <w:rsid w:val="00CE52A4"/>
    <w:rsid w:val="00CE5396"/>
    <w:rsid w:val="00CE56B1"/>
    <w:rsid w:val="00CE56CB"/>
    <w:rsid w:val="00CE5AA2"/>
    <w:rsid w:val="00CE5C4A"/>
    <w:rsid w:val="00CE5F8C"/>
    <w:rsid w:val="00CE614C"/>
    <w:rsid w:val="00CE6189"/>
    <w:rsid w:val="00CE61AD"/>
    <w:rsid w:val="00CE6509"/>
    <w:rsid w:val="00CE6600"/>
    <w:rsid w:val="00CE6636"/>
    <w:rsid w:val="00CE665A"/>
    <w:rsid w:val="00CE6750"/>
    <w:rsid w:val="00CE679A"/>
    <w:rsid w:val="00CE6813"/>
    <w:rsid w:val="00CE6A34"/>
    <w:rsid w:val="00CE6ADA"/>
    <w:rsid w:val="00CE6D6E"/>
    <w:rsid w:val="00CE6DA7"/>
    <w:rsid w:val="00CE6E5D"/>
    <w:rsid w:val="00CE6F20"/>
    <w:rsid w:val="00CE706A"/>
    <w:rsid w:val="00CE709A"/>
    <w:rsid w:val="00CE71EF"/>
    <w:rsid w:val="00CE7297"/>
    <w:rsid w:val="00CE72F2"/>
    <w:rsid w:val="00CE7406"/>
    <w:rsid w:val="00CE746C"/>
    <w:rsid w:val="00CE7493"/>
    <w:rsid w:val="00CE75EA"/>
    <w:rsid w:val="00CE764B"/>
    <w:rsid w:val="00CE76CC"/>
    <w:rsid w:val="00CE76D3"/>
    <w:rsid w:val="00CE770C"/>
    <w:rsid w:val="00CE7732"/>
    <w:rsid w:val="00CE7786"/>
    <w:rsid w:val="00CE78E8"/>
    <w:rsid w:val="00CE7A43"/>
    <w:rsid w:val="00CE7A8E"/>
    <w:rsid w:val="00CE7A94"/>
    <w:rsid w:val="00CE7AC6"/>
    <w:rsid w:val="00CE7CFC"/>
    <w:rsid w:val="00CE7DEE"/>
    <w:rsid w:val="00CE7E06"/>
    <w:rsid w:val="00CF0082"/>
    <w:rsid w:val="00CF0090"/>
    <w:rsid w:val="00CF012F"/>
    <w:rsid w:val="00CF0188"/>
    <w:rsid w:val="00CF0528"/>
    <w:rsid w:val="00CF0562"/>
    <w:rsid w:val="00CF067D"/>
    <w:rsid w:val="00CF068A"/>
    <w:rsid w:val="00CF0695"/>
    <w:rsid w:val="00CF0748"/>
    <w:rsid w:val="00CF0841"/>
    <w:rsid w:val="00CF0870"/>
    <w:rsid w:val="00CF0875"/>
    <w:rsid w:val="00CF08D7"/>
    <w:rsid w:val="00CF093D"/>
    <w:rsid w:val="00CF095A"/>
    <w:rsid w:val="00CF0994"/>
    <w:rsid w:val="00CF09A6"/>
    <w:rsid w:val="00CF0A9C"/>
    <w:rsid w:val="00CF0AD7"/>
    <w:rsid w:val="00CF0C79"/>
    <w:rsid w:val="00CF0C7B"/>
    <w:rsid w:val="00CF0FA5"/>
    <w:rsid w:val="00CF0FD2"/>
    <w:rsid w:val="00CF1148"/>
    <w:rsid w:val="00CF1156"/>
    <w:rsid w:val="00CF12AC"/>
    <w:rsid w:val="00CF1330"/>
    <w:rsid w:val="00CF13A0"/>
    <w:rsid w:val="00CF13B5"/>
    <w:rsid w:val="00CF13BE"/>
    <w:rsid w:val="00CF1596"/>
    <w:rsid w:val="00CF165A"/>
    <w:rsid w:val="00CF1891"/>
    <w:rsid w:val="00CF1A1A"/>
    <w:rsid w:val="00CF1A88"/>
    <w:rsid w:val="00CF1B9D"/>
    <w:rsid w:val="00CF1C2B"/>
    <w:rsid w:val="00CF1CE8"/>
    <w:rsid w:val="00CF1CFE"/>
    <w:rsid w:val="00CF1D52"/>
    <w:rsid w:val="00CF1D77"/>
    <w:rsid w:val="00CF1DD3"/>
    <w:rsid w:val="00CF1DDE"/>
    <w:rsid w:val="00CF1DE8"/>
    <w:rsid w:val="00CF1FD4"/>
    <w:rsid w:val="00CF208E"/>
    <w:rsid w:val="00CF2098"/>
    <w:rsid w:val="00CF20B0"/>
    <w:rsid w:val="00CF2364"/>
    <w:rsid w:val="00CF236E"/>
    <w:rsid w:val="00CF23B8"/>
    <w:rsid w:val="00CF2432"/>
    <w:rsid w:val="00CF2768"/>
    <w:rsid w:val="00CF2794"/>
    <w:rsid w:val="00CF289C"/>
    <w:rsid w:val="00CF2A21"/>
    <w:rsid w:val="00CF2A97"/>
    <w:rsid w:val="00CF2AAD"/>
    <w:rsid w:val="00CF2B8D"/>
    <w:rsid w:val="00CF2BFA"/>
    <w:rsid w:val="00CF2BFB"/>
    <w:rsid w:val="00CF2C15"/>
    <w:rsid w:val="00CF2CFE"/>
    <w:rsid w:val="00CF2DAC"/>
    <w:rsid w:val="00CF2E1F"/>
    <w:rsid w:val="00CF2FB7"/>
    <w:rsid w:val="00CF2FBB"/>
    <w:rsid w:val="00CF3011"/>
    <w:rsid w:val="00CF30CD"/>
    <w:rsid w:val="00CF323C"/>
    <w:rsid w:val="00CF3307"/>
    <w:rsid w:val="00CF341D"/>
    <w:rsid w:val="00CF3456"/>
    <w:rsid w:val="00CF352D"/>
    <w:rsid w:val="00CF35D4"/>
    <w:rsid w:val="00CF3600"/>
    <w:rsid w:val="00CF3657"/>
    <w:rsid w:val="00CF3794"/>
    <w:rsid w:val="00CF37E1"/>
    <w:rsid w:val="00CF3881"/>
    <w:rsid w:val="00CF393C"/>
    <w:rsid w:val="00CF394E"/>
    <w:rsid w:val="00CF3AC0"/>
    <w:rsid w:val="00CF3AC3"/>
    <w:rsid w:val="00CF3CD3"/>
    <w:rsid w:val="00CF3D01"/>
    <w:rsid w:val="00CF3E1D"/>
    <w:rsid w:val="00CF3E61"/>
    <w:rsid w:val="00CF3E75"/>
    <w:rsid w:val="00CF3EA7"/>
    <w:rsid w:val="00CF401E"/>
    <w:rsid w:val="00CF42C4"/>
    <w:rsid w:val="00CF4438"/>
    <w:rsid w:val="00CF44FE"/>
    <w:rsid w:val="00CF463B"/>
    <w:rsid w:val="00CF4716"/>
    <w:rsid w:val="00CF472F"/>
    <w:rsid w:val="00CF47D3"/>
    <w:rsid w:val="00CF4891"/>
    <w:rsid w:val="00CF48EE"/>
    <w:rsid w:val="00CF4923"/>
    <w:rsid w:val="00CF497A"/>
    <w:rsid w:val="00CF4A2D"/>
    <w:rsid w:val="00CF4A9A"/>
    <w:rsid w:val="00CF4AF6"/>
    <w:rsid w:val="00CF4D8A"/>
    <w:rsid w:val="00CF4DBD"/>
    <w:rsid w:val="00CF4FAC"/>
    <w:rsid w:val="00CF506F"/>
    <w:rsid w:val="00CF5219"/>
    <w:rsid w:val="00CF53A1"/>
    <w:rsid w:val="00CF548A"/>
    <w:rsid w:val="00CF5549"/>
    <w:rsid w:val="00CF5595"/>
    <w:rsid w:val="00CF5746"/>
    <w:rsid w:val="00CF5759"/>
    <w:rsid w:val="00CF5767"/>
    <w:rsid w:val="00CF57E4"/>
    <w:rsid w:val="00CF581E"/>
    <w:rsid w:val="00CF5843"/>
    <w:rsid w:val="00CF5B42"/>
    <w:rsid w:val="00CF5BC7"/>
    <w:rsid w:val="00CF5BD0"/>
    <w:rsid w:val="00CF5F0A"/>
    <w:rsid w:val="00CF5F53"/>
    <w:rsid w:val="00CF5FC5"/>
    <w:rsid w:val="00CF6005"/>
    <w:rsid w:val="00CF603E"/>
    <w:rsid w:val="00CF61AE"/>
    <w:rsid w:val="00CF638E"/>
    <w:rsid w:val="00CF64D4"/>
    <w:rsid w:val="00CF64F9"/>
    <w:rsid w:val="00CF6524"/>
    <w:rsid w:val="00CF6536"/>
    <w:rsid w:val="00CF65A0"/>
    <w:rsid w:val="00CF6A59"/>
    <w:rsid w:val="00CF6AD7"/>
    <w:rsid w:val="00CF6B67"/>
    <w:rsid w:val="00CF6CDA"/>
    <w:rsid w:val="00CF6E10"/>
    <w:rsid w:val="00CF6EA5"/>
    <w:rsid w:val="00CF6EB6"/>
    <w:rsid w:val="00CF6F6C"/>
    <w:rsid w:val="00CF706A"/>
    <w:rsid w:val="00CF7156"/>
    <w:rsid w:val="00CF716C"/>
    <w:rsid w:val="00CF72EC"/>
    <w:rsid w:val="00CF733A"/>
    <w:rsid w:val="00CF7408"/>
    <w:rsid w:val="00CF74FC"/>
    <w:rsid w:val="00CF7589"/>
    <w:rsid w:val="00CF7732"/>
    <w:rsid w:val="00CF7918"/>
    <w:rsid w:val="00CF7AA2"/>
    <w:rsid w:val="00CF7BE0"/>
    <w:rsid w:val="00CF7C37"/>
    <w:rsid w:val="00CF7C83"/>
    <w:rsid w:val="00CF7D39"/>
    <w:rsid w:val="00CF7D8C"/>
    <w:rsid w:val="00CF7E6D"/>
    <w:rsid w:val="00D0019E"/>
    <w:rsid w:val="00D0020B"/>
    <w:rsid w:val="00D00254"/>
    <w:rsid w:val="00D0028B"/>
    <w:rsid w:val="00D002F6"/>
    <w:rsid w:val="00D00348"/>
    <w:rsid w:val="00D00429"/>
    <w:rsid w:val="00D0042F"/>
    <w:rsid w:val="00D0044A"/>
    <w:rsid w:val="00D00551"/>
    <w:rsid w:val="00D005E4"/>
    <w:rsid w:val="00D0060E"/>
    <w:rsid w:val="00D0063C"/>
    <w:rsid w:val="00D0067D"/>
    <w:rsid w:val="00D006E6"/>
    <w:rsid w:val="00D00805"/>
    <w:rsid w:val="00D008AE"/>
    <w:rsid w:val="00D009B9"/>
    <w:rsid w:val="00D00A55"/>
    <w:rsid w:val="00D00BEF"/>
    <w:rsid w:val="00D00D58"/>
    <w:rsid w:val="00D00DB0"/>
    <w:rsid w:val="00D00E4C"/>
    <w:rsid w:val="00D00E4F"/>
    <w:rsid w:val="00D00F80"/>
    <w:rsid w:val="00D00FC4"/>
    <w:rsid w:val="00D01077"/>
    <w:rsid w:val="00D01152"/>
    <w:rsid w:val="00D01189"/>
    <w:rsid w:val="00D012C3"/>
    <w:rsid w:val="00D0137F"/>
    <w:rsid w:val="00D013C0"/>
    <w:rsid w:val="00D013C4"/>
    <w:rsid w:val="00D01516"/>
    <w:rsid w:val="00D015DC"/>
    <w:rsid w:val="00D015EB"/>
    <w:rsid w:val="00D01658"/>
    <w:rsid w:val="00D016F0"/>
    <w:rsid w:val="00D0181A"/>
    <w:rsid w:val="00D01918"/>
    <w:rsid w:val="00D01985"/>
    <w:rsid w:val="00D0199F"/>
    <w:rsid w:val="00D01A68"/>
    <w:rsid w:val="00D01B54"/>
    <w:rsid w:val="00D01BB8"/>
    <w:rsid w:val="00D01BFF"/>
    <w:rsid w:val="00D01D58"/>
    <w:rsid w:val="00D01DFA"/>
    <w:rsid w:val="00D01E01"/>
    <w:rsid w:val="00D01E04"/>
    <w:rsid w:val="00D01EEA"/>
    <w:rsid w:val="00D01F4B"/>
    <w:rsid w:val="00D01F75"/>
    <w:rsid w:val="00D01F92"/>
    <w:rsid w:val="00D01F9E"/>
    <w:rsid w:val="00D02046"/>
    <w:rsid w:val="00D0206E"/>
    <w:rsid w:val="00D02318"/>
    <w:rsid w:val="00D0237D"/>
    <w:rsid w:val="00D0243F"/>
    <w:rsid w:val="00D02486"/>
    <w:rsid w:val="00D02660"/>
    <w:rsid w:val="00D0271B"/>
    <w:rsid w:val="00D02766"/>
    <w:rsid w:val="00D028FE"/>
    <w:rsid w:val="00D02918"/>
    <w:rsid w:val="00D02927"/>
    <w:rsid w:val="00D029BA"/>
    <w:rsid w:val="00D029C2"/>
    <w:rsid w:val="00D02C3F"/>
    <w:rsid w:val="00D02CAD"/>
    <w:rsid w:val="00D02F35"/>
    <w:rsid w:val="00D02FF8"/>
    <w:rsid w:val="00D03086"/>
    <w:rsid w:val="00D031A0"/>
    <w:rsid w:val="00D031BC"/>
    <w:rsid w:val="00D032CF"/>
    <w:rsid w:val="00D03305"/>
    <w:rsid w:val="00D03380"/>
    <w:rsid w:val="00D03463"/>
    <w:rsid w:val="00D034B4"/>
    <w:rsid w:val="00D034D6"/>
    <w:rsid w:val="00D0358E"/>
    <w:rsid w:val="00D0364F"/>
    <w:rsid w:val="00D036EA"/>
    <w:rsid w:val="00D038B0"/>
    <w:rsid w:val="00D038EF"/>
    <w:rsid w:val="00D038FB"/>
    <w:rsid w:val="00D03A75"/>
    <w:rsid w:val="00D03A93"/>
    <w:rsid w:val="00D03C5E"/>
    <w:rsid w:val="00D03DC5"/>
    <w:rsid w:val="00D03DEE"/>
    <w:rsid w:val="00D03E5A"/>
    <w:rsid w:val="00D040A1"/>
    <w:rsid w:val="00D0419C"/>
    <w:rsid w:val="00D041CF"/>
    <w:rsid w:val="00D041FF"/>
    <w:rsid w:val="00D04215"/>
    <w:rsid w:val="00D042EA"/>
    <w:rsid w:val="00D04325"/>
    <w:rsid w:val="00D043A4"/>
    <w:rsid w:val="00D04554"/>
    <w:rsid w:val="00D047A8"/>
    <w:rsid w:val="00D047BA"/>
    <w:rsid w:val="00D04804"/>
    <w:rsid w:val="00D0485D"/>
    <w:rsid w:val="00D04886"/>
    <w:rsid w:val="00D048BB"/>
    <w:rsid w:val="00D04A24"/>
    <w:rsid w:val="00D04A29"/>
    <w:rsid w:val="00D04BD4"/>
    <w:rsid w:val="00D04CEA"/>
    <w:rsid w:val="00D04E88"/>
    <w:rsid w:val="00D04FBF"/>
    <w:rsid w:val="00D05151"/>
    <w:rsid w:val="00D05442"/>
    <w:rsid w:val="00D054F0"/>
    <w:rsid w:val="00D055BD"/>
    <w:rsid w:val="00D055D3"/>
    <w:rsid w:val="00D05640"/>
    <w:rsid w:val="00D056CB"/>
    <w:rsid w:val="00D0571E"/>
    <w:rsid w:val="00D05768"/>
    <w:rsid w:val="00D05772"/>
    <w:rsid w:val="00D057D1"/>
    <w:rsid w:val="00D0580D"/>
    <w:rsid w:val="00D05872"/>
    <w:rsid w:val="00D058BC"/>
    <w:rsid w:val="00D059B7"/>
    <w:rsid w:val="00D059ED"/>
    <w:rsid w:val="00D05B1C"/>
    <w:rsid w:val="00D05B54"/>
    <w:rsid w:val="00D05B72"/>
    <w:rsid w:val="00D05B95"/>
    <w:rsid w:val="00D05BB4"/>
    <w:rsid w:val="00D05C0E"/>
    <w:rsid w:val="00D05C69"/>
    <w:rsid w:val="00D05CDF"/>
    <w:rsid w:val="00D05D41"/>
    <w:rsid w:val="00D05D63"/>
    <w:rsid w:val="00D05DF5"/>
    <w:rsid w:val="00D05E23"/>
    <w:rsid w:val="00D05E37"/>
    <w:rsid w:val="00D05EDA"/>
    <w:rsid w:val="00D06092"/>
    <w:rsid w:val="00D06192"/>
    <w:rsid w:val="00D062ED"/>
    <w:rsid w:val="00D063F9"/>
    <w:rsid w:val="00D0645C"/>
    <w:rsid w:val="00D06462"/>
    <w:rsid w:val="00D0647F"/>
    <w:rsid w:val="00D06487"/>
    <w:rsid w:val="00D065E1"/>
    <w:rsid w:val="00D06672"/>
    <w:rsid w:val="00D066F6"/>
    <w:rsid w:val="00D06706"/>
    <w:rsid w:val="00D06731"/>
    <w:rsid w:val="00D06982"/>
    <w:rsid w:val="00D06983"/>
    <w:rsid w:val="00D06A31"/>
    <w:rsid w:val="00D06AD3"/>
    <w:rsid w:val="00D06B61"/>
    <w:rsid w:val="00D06BE2"/>
    <w:rsid w:val="00D06E0D"/>
    <w:rsid w:val="00D06F74"/>
    <w:rsid w:val="00D07073"/>
    <w:rsid w:val="00D0716B"/>
    <w:rsid w:val="00D07276"/>
    <w:rsid w:val="00D072D1"/>
    <w:rsid w:val="00D072E4"/>
    <w:rsid w:val="00D07385"/>
    <w:rsid w:val="00D07420"/>
    <w:rsid w:val="00D0746F"/>
    <w:rsid w:val="00D074FD"/>
    <w:rsid w:val="00D075B0"/>
    <w:rsid w:val="00D075BC"/>
    <w:rsid w:val="00D076C8"/>
    <w:rsid w:val="00D07795"/>
    <w:rsid w:val="00D0779F"/>
    <w:rsid w:val="00D07960"/>
    <w:rsid w:val="00D07985"/>
    <w:rsid w:val="00D07A2E"/>
    <w:rsid w:val="00D07A4D"/>
    <w:rsid w:val="00D07AFB"/>
    <w:rsid w:val="00D07B3D"/>
    <w:rsid w:val="00D07B9E"/>
    <w:rsid w:val="00D07C16"/>
    <w:rsid w:val="00D07C98"/>
    <w:rsid w:val="00D07D50"/>
    <w:rsid w:val="00D07E3E"/>
    <w:rsid w:val="00D07E41"/>
    <w:rsid w:val="00D07ED7"/>
    <w:rsid w:val="00D07F81"/>
    <w:rsid w:val="00D10026"/>
    <w:rsid w:val="00D1020A"/>
    <w:rsid w:val="00D1027F"/>
    <w:rsid w:val="00D102A0"/>
    <w:rsid w:val="00D102D2"/>
    <w:rsid w:val="00D103C7"/>
    <w:rsid w:val="00D1043B"/>
    <w:rsid w:val="00D10472"/>
    <w:rsid w:val="00D104E8"/>
    <w:rsid w:val="00D10578"/>
    <w:rsid w:val="00D105D7"/>
    <w:rsid w:val="00D10638"/>
    <w:rsid w:val="00D10676"/>
    <w:rsid w:val="00D106E2"/>
    <w:rsid w:val="00D1075F"/>
    <w:rsid w:val="00D10811"/>
    <w:rsid w:val="00D10874"/>
    <w:rsid w:val="00D1089D"/>
    <w:rsid w:val="00D108EE"/>
    <w:rsid w:val="00D109DB"/>
    <w:rsid w:val="00D10A42"/>
    <w:rsid w:val="00D10A82"/>
    <w:rsid w:val="00D10AF6"/>
    <w:rsid w:val="00D10C24"/>
    <w:rsid w:val="00D10C84"/>
    <w:rsid w:val="00D10D09"/>
    <w:rsid w:val="00D10D60"/>
    <w:rsid w:val="00D10DAF"/>
    <w:rsid w:val="00D10E6F"/>
    <w:rsid w:val="00D10EC7"/>
    <w:rsid w:val="00D10EF3"/>
    <w:rsid w:val="00D10FA5"/>
    <w:rsid w:val="00D1101A"/>
    <w:rsid w:val="00D112EB"/>
    <w:rsid w:val="00D11347"/>
    <w:rsid w:val="00D11484"/>
    <w:rsid w:val="00D114AD"/>
    <w:rsid w:val="00D11513"/>
    <w:rsid w:val="00D1169B"/>
    <w:rsid w:val="00D116AF"/>
    <w:rsid w:val="00D11702"/>
    <w:rsid w:val="00D117BE"/>
    <w:rsid w:val="00D117DB"/>
    <w:rsid w:val="00D1188D"/>
    <w:rsid w:val="00D11A7F"/>
    <w:rsid w:val="00D11AF4"/>
    <w:rsid w:val="00D11BEF"/>
    <w:rsid w:val="00D11ECD"/>
    <w:rsid w:val="00D12019"/>
    <w:rsid w:val="00D12021"/>
    <w:rsid w:val="00D120C9"/>
    <w:rsid w:val="00D120E5"/>
    <w:rsid w:val="00D12161"/>
    <w:rsid w:val="00D121DE"/>
    <w:rsid w:val="00D1227A"/>
    <w:rsid w:val="00D12610"/>
    <w:rsid w:val="00D126ED"/>
    <w:rsid w:val="00D12741"/>
    <w:rsid w:val="00D12742"/>
    <w:rsid w:val="00D12744"/>
    <w:rsid w:val="00D1277B"/>
    <w:rsid w:val="00D127E1"/>
    <w:rsid w:val="00D1283B"/>
    <w:rsid w:val="00D12948"/>
    <w:rsid w:val="00D129C3"/>
    <w:rsid w:val="00D12B05"/>
    <w:rsid w:val="00D12B22"/>
    <w:rsid w:val="00D12C07"/>
    <w:rsid w:val="00D12C6A"/>
    <w:rsid w:val="00D12CC4"/>
    <w:rsid w:val="00D12D7A"/>
    <w:rsid w:val="00D12DF5"/>
    <w:rsid w:val="00D12EB0"/>
    <w:rsid w:val="00D12EC6"/>
    <w:rsid w:val="00D1305B"/>
    <w:rsid w:val="00D13096"/>
    <w:rsid w:val="00D13105"/>
    <w:rsid w:val="00D1312A"/>
    <w:rsid w:val="00D13145"/>
    <w:rsid w:val="00D13152"/>
    <w:rsid w:val="00D13210"/>
    <w:rsid w:val="00D13268"/>
    <w:rsid w:val="00D132F1"/>
    <w:rsid w:val="00D13343"/>
    <w:rsid w:val="00D13484"/>
    <w:rsid w:val="00D134A3"/>
    <w:rsid w:val="00D134A8"/>
    <w:rsid w:val="00D13559"/>
    <w:rsid w:val="00D13677"/>
    <w:rsid w:val="00D137AF"/>
    <w:rsid w:val="00D137C1"/>
    <w:rsid w:val="00D1380D"/>
    <w:rsid w:val="00D138EC"/>
    <w:rsid w:val="00D1394A"/>
    <w:rsid w:val="00D13A0A"/>
    <w:rsid w:val="00D13A61"/>
    <w:rsid w:val="00D13A8E"/>
    <w:rsid w:val="00D13B45"/>
    <w:rsid w:val="00D13BDD"/>
    <w:rsid w:val="00D13BDF"/>
    <w:rsid w:val="00D13FCF"/>
    <w:rsid w:val="00D13FD6"/>
    <w:rsid w:val="00D140AB"/>
    <w:rsid w:val="00D140BE"/>
    <w:rsid w:val="00D14159"/>
    <w:rsid w:val="00D14160"/>
    <w:rsid w:val="00D14215"/>
    <w:rsid w:val="00D142C7"/>
    <w:rsid w:val="00D143F7"/>
    <w:rsid w:val="00D1461C"/>
    <w:rsid w:val="00D14761"/>
    <w:rsid w:val="00D14895"/>
    <w:rsid w:val="00D14954"/>
    <w:rsid w:val="00D149C6"/>
    <w:rsid w:val="00D149F9"/>
    <w:rsid w:val="00D14A1A"/>
    <w:rsid w:val="00D14AC4"/>
    <w:rsid w:val="00D14AF0"/>
    <w:rsid w:val="00D14BAB"/>
    <w:rsid w:val="00D14C12"/>
    <w:rsid w:val="00D14C25"/>
    <w:rsid w:val="00D14CE4"/>
    <w:rsid w:val="00D14D16"/>
    <w:rsid w:val="00D14FD9"/>
    <w:rsid w:val="00D14FFB"/>
    <w:rsid w:val="00D150BE"/>
    <w:rsid w:val="00D15155"/>
    <w:rsid w:val="00D152D5"/>
    <w:rsid w:val="00D1536E"/>
    <w:rsid w:val="00D153E6"/>
    <w:rsid w:val="00D153E8"/>
    <w:rsid w:val="00D154E7"/>
    <w:rsid w:val="00D155B5"/>
    <w:rsid w:val="00D15643"/>
    <w:rsid w:val="00D157F3"/>
    <w:rsid w:val="00D15952"/>
    <w:rsid w:val="00D159E8"/>
    <w:rsid w:val="00D15B3E"/>
    <w:rsid w:val="00D15BA8"/>
    <w:rsid w:val="00D15BBA"/>
    <w:rsid w:val="00D15D39"/>
    <w:rsid w:val="00D15F8C"/>
    <w:rsid w:val="00D15FEA"/>
    <w:rsid w:val="00D15FFE"/>
    <w:rsid w:val="00D1629C"/>
    <w:rsid w:val="00D162C2"/>
    <w:rsid w:val="00D16312"/>
    <w:rsid w:val="00D163A5"/>
    <w:rsid w:val="00D165D2"/>
    <w:rsid w:val="00D16666"/>
    <w:rsid w:val="00D168CB"/>
    <w:rsid w:val="00D169D4"/>
    <w:rsid w:val="00D16AB7"/>
    <w:rsid w:val="00D16B10"/>
    <w:rsid w:val="00D16C09"/>
    <w:rsid w:val="00D16C4F"/>
    <w:rsid w:val="00D16CAB"/>
    <w:rsid w:val="00D16D14"/>
    <w:rsid w:val="00D16E2A"/>
    <w:rsid w:val="00D16F5C"/>
    <w:rsid w:val="00D16F5F"/>
    <w:rsid w:val="00D16F91"/>
    <w:rsid w:val="00D16FC1"/>
    <w:rsid w:val="00D16FC3"/>
    <w:rsid w:val="00D17010"/>
    <w:rsid w:val="00D171B6"/>
    <w:rsid w:val="00D171E4"/>
    <w:rsid w:val="00D17259"/>
    <w:rsid w:val="00D172FF"/>
    <w:rsid w:val="00D17318"/>
    <w:rsid w:val="00D1738D"/>
    <w:rsid w:val="00D173F9"/>
    <w:rsid w:val="00D174CA"/>
    <w:rsid w:val="00D175CD"/>
    <w:rsid w:val="00D175EB"/>
    <w:rsid w:val="00D175FA"/>
    <w:rsid w:val="00D17675"/>
    <w:rsid w:val="00D1771F"/>
    <w:rsid w:val="00D17967"/>
    <w:rsid w:val="00D17D1E"/>
    <w:rsid w:val="00D17E83"/>
    <w:rsid w:val="00D17F8B"/>
    <w:rsid w:val="00D17FF0"/>
    <w:rsid w:val="00D2006B"/>
    <w:rsid w:val="00D20447"/>
    <w:rsid w:val="00D20561"/>
    <w:rsid w:val="00D2056B"/>
    <w:rsid w:val="00D205E1"/>
    <w:rsid w:val="00D206FC"/>
    <w:rsid w:val="00D2085B"/>
    <w:rsid w:val="00D20862"/>
    <w:rsid w:val="00D20948"/>
    <w:rsid w:val="00D2099A"/>
    <w:rsid w:val="00D20A4F"/>
    <w:rsid w:val="00D20B56"/>
    <w:rsid w:val="00D20B58"/>
    <w:rsid w:val="00D20BA4"/>
    <w:rsid w:val="00D20DE5"/>
    <w:rsid w:val="00D20EA5"/>
    <w:rsid w:val="00D20F57"/>
    <w:rsid w:val="00D20FAB"/>
    <w:rsid w:val="00D21086"/>
    <w:rsid w:val="00D21146"/>
    <w:rsid w:val="00D212F9"/>
    <w:rsid w:val="00D21305"/>
    <w:rsid w:val="00D21354"/>
    <w:rsid w:val="00D21418"/>
    <w:rsid w:val="00D21434"/>
    <w:rsid w:val="00D214BA"/>
    <w:rsid w:val="00D215A5"/>
    <w:rsid w:val="00D2182A"/>
    <w:rsid w:val="00D21863"/>
    <w:rsid w:val="00D2192D"/>
    <w:rsid w:val="00D21951"/>
    <w:rsid w:val="00D219BE"/>
    <w:rsid w:val="00D21A2E"/>
    <w:rsid w:val="00D21A8F"/>
    <w:rsid w:val="00D21B0F"/>
    <w:rsid w:val="00D21BA1"/>
    <w:rsid w:val="00D21C17"/>
    <w:rsid w:val="00D21DC6"/>
    <w:rsid w:val="00D21DDE"/>
    <w:rsid w:val="00D21DED"/>
    <w:rsid w:val="00D21F8A"/>
    <w:rsid w:val="00D22028"/>
    <w:rsid w:val="00D220DC"/>
    <w:rsid w:val="00D220EC"/>
    <w:rsid w:val="00D22115"/>
    <w:rsid w:val="00D221DB"/>
    <w:rsid w:val="00D2220A"/>
    <w:rsid w:val="00D22380"/>
    <w:rsid w:val="00D223A6"/>
    <w:rsid w:val="00D223EF"/>
    <w:rsid w:val="00D2240D"/>
    <w:rsid w:val="00D22505"/>
    <w:rsid w:val="00D225F5"/>
    <w:rsid w:val="00D2265D"/>
    <w:rsid w:val="00D226B2"/>
    <w:rsid w:val="00D22788"/>
    <w:rsid w:val="00D2279A"/>
    <w:rsid w:val="00D2281C"/>
    <w:rsid w:val="00D22939"/>
    <w:rsid w:val="00D2294F"/>
    <w:rsid w:val="00D22977"/>
    <w:rsid w:val="00D2297B"/>
    <w:rsid w:val="00D2298E"/>
    <w:rsid w:val="00D22BB8"/>
    <w:rsid w:val="00D22D8B"/>
    <w:rsid w:val="00D22EA4"/>
    <w:rsid w:val="00D22ED9"/>
    <w:rsid w:val="00D22F46"/>
    <w:rsid w:val="00D22F9B"/>
    <w:rsid w:val="00D23015"/>
    <w:rsid w:val="00D23052"/>
    <w:rsid w:val="00D230BD"/>
    <w:rsid w:val="00D23152"/>
    <w:rsid w:val="00D23157"/>
    <w:rsid w:val="00D2316C"/>
    <w:rsid w:val="00D2318B"/>
    <w:rsid w:val="00D2319E"/>
    <w:rsid w:val="00D231CF"/>
    <w:rsid w:val="00D23530"/>
    <w:rsid w:val="00D2354A"/>
    <w:rsid w:val="00D2358A"/>
    <w:rsid w:val="00D235A8"/>
    <w:rsid w:val="00D235F3"/>
    <w:rsid w:val="00D2361E"/>
    <w:rsid w:val="00D23803"/>
    <w:rsid w:val="00D2387C"/>
    <w:rsid w:val="00D23975"/>
    <w:rsid w:val="00D23998"/>
    <w:rsid w:val="00D239CF"/>
    <w:rsid w:val="00D23A08"/>
    <w:rsid w:val="00D23AD1"/>
    <w:rsid w:val="00D23BF1"/>
    <w:rsid w:val="00D23CDB"/>
    <w:rsid w:val="00D23DAA"/>
    <w:rsid w:val="00D23DAC"/>
    <w:rsid w:val="00D23F46"/>
    <w:rsid w:val="00D23F62"/>
    <w:rsid w:val="00D23FDA"/>
    <w:rsid w:val="00D24307"/>
    <w:rsid w:val="00D243D3"/>
    <w:rsid w:val="00D24490"/>
    <w:rsid w:val="00D24670"/>
    <w:rsid w:val="00D2472A"/>
    <w:rsid w:val="00D2481E"/>
    <w:rsid w:val="00D2487E"/>
    <w:rsid w:val="00D248A0"/>
    <w:rsid w:val="00D248AE"/>
    <w:rsid w:val="00D24A5F"/>
    <w:rsid w:val="00D24BBA"/>
    <w:rsid w:val="00D24D1E"/>
    <w:rsid w:val="00D24D6A"/>
    <w:rsid w:val="00D24E8F"/>
    <w:rsid w:val="00D24FBC"/>
    <w:rsid w:val="00D25157"/>
    <w:rsid w:val="00D25167"/>
    <w:rsid w:val="00D251E7"/>
    <w:rsid w:val="00D25325"/>
    <w:rsid w:val="00D254FE"/>
    <w:rsid w:val="00D256EC"/>
    <w:rsid w:val="00D258BD"/>
    <w:rsid w:val="00D25B1B"/>
    <w:rsid w:val="00D25B29"/>
    <w:rsid w:val="00D25BCF"/>
    <w:rsid w:val="00D25BDE"/>
    <w:rsid w:val="00D25C59"/>
    <w:rsid w:val="00D25D3F"/>
    <w:rsid w:val="00D25D48"/>
    <w:rsid w:val="00D25D4C"/>
    <w:rsid w:val="00D25DEB"/>
    <w:rsid w:val="00D25F2A"/>
    <w:rsid w:val="00D2616A"/>
    <w:rsid w:val="00D262EE"/>
    <w:rsid w:val="00D26335"/>
    <w:rsid w:val="00D26465"/>
    <w:rsid w:val="00D26482"/>
    <w:rsid w:val="00D264BB"/>
    <w:rsid w:val="00D265DB"/>
    <w:rsid w:val="00D266B9"/>
    <w:rsid w:val="00D266F8"/>
    <w:rsid w:val="00D26795"/>
    <w:rsid w:val="00D26985"/>
    <w:rsid w:val="00D26B8D"/>
    <w:rsid w:val="00D26C0B"/>
    <w:rsid w:val="00D26C65"/>
    <w:rsid w:val="00D26D47"/>
    <w:rsid w:val="00D26D82"/>
    <w:rsid w:val="00D26E00"/>
    <w:rsid w:val="00D26FAB"/>
    <w:rsid w:val="00D270B4"/>
    <w:rsid w:val="00D271BE"/>
    <w:rsid w:val="00D27269"/>
    <w:rsid w:val="00D272B5"/>
    <w:rsid w:val="00D272DF"/>
    <w:rsid w:val="00D2734D"/>
    <w:rsid w:val="00D273EE"/>
    <w:rsid w:val="00D274CC"/>
    <w:rsid w:val="00D27576"/>
    <w:rsid w:val="00D27790"/>
    <w:rsid w:val="00D27905"/>
    <w:rsid w:val="00D27A0B"/>
    <w:rsid w:val="00D27A77"/>
    <w:rsid w:val="00D27C24"/>
    <w:rsid w:val="00D27C45"/>
    <w:rsid w:val="00D27C91"/>
    <w:rsid w:val="00D27C9A"/>
    <w:rsid w:val="00D27D8C"/>
    <w:rsid w:val="00D27DAC"/>
    <w:rsid w:val="00D27E1A"/>
    <w:rsid w:val="00D27EED"/>
    <w:rsid w:val="00D27FB3"/>
    <w:rsid w:val="00D27FE8"/>
    <w:rsid w:val="00D3001E"/>
    <w:rsid w:val="00D30043"/>
    <w:rsid w:val="00D300AD"/>
    <w:rsid w:val="00D300E4"/>
    <w:rsid w:val="00D301A1"/>
    <w:rsid w:val="00D30206"/>
    <w:rsid w:val="00D303D3"/>
    <w:rsid w:val="00D304A6"/>
    <w:rsid w:val="00D304AE"/>
    <w:rsid w:val="00D304FD"/>
    <w:rsid w:val="00D30547"/>
    <w:rsid w:val="00D3057C"/>
    <w:rsid w:val="00D3058B"/>
    <w:rsid w:val="00D306BD"/>
    <w:rsid w:val="00D306D2"/>
    <w:rsid w:val="00D3098D"/>
    <w:rsid w:val="00D309CF"/>
    <w:rsid w:val="00D30A0A"/>
    <w:rsid w:val="00D30A64"/>
    <w:rsid w:val="00D30B50"/>
    <w:rsid w:val="00D30C8E"/>
    <w:rsid w:val="00D30DE8"/>
    <w:rsid w:val="00D30E1A"/>
    <w:rsid w:val="00D30E44"/>
    <w:rsid w:val="00D30EEC"/>
    <w:rsid w:val="00D30F02"/>
    <w:rsid w:val="00D30FE1"/>
    <w:rsid w:val="00D31037"/>
    <w:rsid w:val="00D310D9"/>
    <w:rsid w:val="00D31113"/>
    <w:rsid w:val="00D3122E"/>
    <w:rsid w:val="00D3124D"/>
    <w:rsid w:val="00D312BF"/>
    <w:rsid w:val="00D3131C"/>
    <w:rsid w:val="00D3138A"/>
    <w:rsid w:val="00D3139E"/>
    <w:rsid w:val="00D313E9"/>
    <w:rsid w:val="00D3140D"/>
    <w:rsid w:val="00D31474"/>
    <w:rsid w:val="00D314E2"/>
    <w:rsid w:val="00D316B7"/>
    <w:rsid w:val="00D319EF"/>
    <w:rsid w:val="00D31AC0"/>
    <w:rsid w:val="00D31B16"/>
    <w:rsid w:val="00D31BDD"/>
    <w:rsid w:val="00D31C43"/>
    <w:rsid w:val="00D31D26"/>
    <w:rsid w:val="00D31D3C"/>
    <w:rsid w:val="00D31DCC"/>
    <w:rsid w:val="00D31ED9"/>
    <w:rsid w:val="00D31F26"/>
    <w:rsid w:val="00D31F95"/>
    <w:rsid w:val="00D32092"/>
    <w:rsid w:val="00D32190"/>
    <w:rsid w:val="00D322FC"/>
    <w:rsid w:val="00D32338"/>
    <w:rsid w:val="00D3238A"/>
    <w:rsid w:val="00D324B2"/>
    <w:rsid w:val="00D3275F"/>
    <w:rsid w:val="00D3279F"/>
    <w:rsid w:val="00D328B9"/>
    <w:rsid w:val="00D32940"/>
    <w:rsid w:val="00D32A88"/>
    <w:rsid w:val="00D32A94"/>
    <w:rsid w:val="00D32AC8"/>
    <w:rsid w:val="00D32AF6"/>
    <w:rsid w:val="00D32CB0"/>
    <w:rsid w:val="00D32D20"/>
    <w:rsid w:val="00D32DDA"/>
    <w:rsid w:val="00D32E1E"/>
    <w:rsid w:val="00D32EFB"/>
    <w:rsid w:val="00D332DA"/>
    <w:rsid w:val="00D33337"/>
    <w:rsid w:val="00D33361"/>
    <w:rsid w:val="00D33413"/>
    <w:rsid w:val="00D3349E"/>
    <w:rsid w:val="00D3353E"/>
    <w:rsid w:val="00D335EF"/>
    <w:rsid w:val="00D336B9"/>
    <w:rsid w:val="00D33709"/>
    <w:rsid w:val="00D337E2"/>
    <w:rsid w:val="00D337F7"/>
    <w:rsid w:val="00D33870"/>
    <w:rsid w:val="00D338B0"/>
    <w:rsid w:val="00D3398E"/>
    <w:rsid w:val="00D33A66"/>
    <w:rsid w:val="00D33D07"/>
    <w:rsid w:val="00D33E3E"/>
    <w:rsid w:val="00D33E5A"/>
    <w:rsid w:val="00D33E73"/>
    <w:rsid w:val="00D33FD9"/>
    <w:rsid w:val="00D34034"/>
    <w:rsid w:val="00D3404A"/>
    <w:rsid w:val="00D340E6"/>
    <w:rsid w:val="00D340F5"/>
    <w:rsid w:val="00D345CA"/>
    <w:rsid w:val="00D346D2"/>
    <w:rsid w:val="00D346D6"/>
    <w:rsid w:val="00D34700"/>
    <w:rsid w:val="00D34780"/>
    <w:rsid w:val="00D347B4"/>
    <w:rsid w:val="00D347F9"/>
    <w:rsid w:val="00D348B3"/>
    <w:rsid w:val="00D34A78"/>
    <w:rsid w:val="00D34AF7"/>
    <w:rsid w:val="00D34B48"/>
    <w:rsid w:val="00D34B9F"/>
    <w:rsid w:val="00D34D51"/>
    <w:rsid w:val="00D34D9F"/>
    <w:rsid w:val="00D34E53"/>
    <w:rsid w:val="00D34F75"/>
    <w:rsid w:val="00D34F76"/>
    <w:rsid w:val="00D34F7A"/>
    <w:rsid w:val="00D34FBF"/>
    <w:rsid w:val="00D34FE3"/>
    <w:rsid w:val="00D35137"/>
    <w:rsid w:val="00D35166"/>
    <w:rsid w:val="00D3519F"/>
    <w:rsid w:val="00D35224"/>
    <w:rsid w:val="00D35255"/>
    <w:rsid w:val="00D353C1"/>
    <w:rsid w:val="00D354A5"/>
    <w:rsid w:val="00D354D5"/>
    <w:rsid w:val="00D354F2"/>
    <w:rsid w:val="00D35569"/>
    <w:rsid w:val="00D355E2"/>
    <w:rsid w:val="00D3563B"/>
    <w:rsid w:val="00D3572C"/>
    <w:rsid w:val="00D3585E"/>
    <w:rsid w:val="00D35861"/>
    <w:rsid w:val="00D35A10"/>
    <w:rsid w:val="00D35B09"/>
    <w:rsid w:val="00D35B0A"/>
    <w:rsid w:val="00D35B23"/>
    <w:rsid w:val="00D35CA2"/>
    <w:rsid w:val="00D35CA9"/>
    <w:rsid w:val="00D3606F"/>
    <w:rsid w:val="00D3621D"/>
    <w:rsid w:val="00D36406"/>
    <w:rsid w:val="00D36484"/>
    <w:rsid w:val="00D36650"/>
    <w:rsid w:val="00D366B7"/>
    <w:rsid w:val="00D367AC"/>
    <w:rsid w:val="00D367F2"/>
    <w:rsid w:val="00D36A27"/>
    <w:rsid w:val="00D36A72"/>
    <w:rsid w:val="00D36AD5"/>
    <w:rsid w:val="00D36BFE"/>
    <w:rsid w:val="00D36DDE"/>
    <w:rsid w:val="00D36EE3"/>
    <w:rsid w:val="00D36FAC"/>
    <w:rsid w:val="00D37031"/>
    <w:rsid w:val="00D371FE"/>
    <w:rsid w:val="00D37201"/>
    <w:rsid w:val="00D37289"/>
    <w:rsid w:val="00D37594"/>
    <w:rsid w:val="00D375C1"/>
    <w:rsid w:val="00D375DB"/>
    <w:rsid w:val="00D3766A"/>
    <w:rsid w:val="00D377EC"/>
    <w:rsid w:val="00D37822"/>
    <w:rsid w:val="00D37880"/>
    <w:rsid w:val="00D378AB"/>
    <w:rsid w:val="00D37900"/>
    <w:rsid w:val="00D37AA3"/>
    <w:rsid w:val="00D37B6D"/>
    <w:rsid w:val="00D37BE7"/>
    <w:rsid w:val="00D37CBD"/>
    <w:rsid w:val="00D37D02"/>
    <w:rsid w:val="00D37DCE"/>
    <w:rsid w:val="00D37E8B"/>
    <w:rsid w:val="00D40044"/>
    <w:rsid w:val="00D4005D"/>
    <w:rsid w:val="00D4018B"/>
    <w:rsid w:val="00D40208"/>
    <w:rsid w:val="00D40231"/>
    <w:rsid w:val="00D40243"/>
    <w:rsid w:val="00D404AB"/>
    <w:rsid w:val="00D4072E"/>
    <w:rsid w:val="00D40900"/>
    <w:rsid w:val="00D40929"/>
    <w:rsid w:val="00D409B2"/>
    <w:rsid w:val="00D409FC"/>
    <w:rsid w:val="00D40A0A"/>
    <w:rsid w:val="00D40A9C"/>
    <w:rsid w:val="00D40AFE"/>
    <w:rsid w:val="00D40BF7"/>
    <w:rsid w:val="00D40E0A"/>
    <w:rsid w:val="00D40E34"/>
    <w:rsid w:val="00D40E76"/>
    <w:rsid w:val="00D40F13"/>
    <w:rsid w:val="00D40F52"/>
    <w:rsid w:val="00D40F8D"/>
    <w:rsid w:val="00D40FEE"/>
    <w:rsid w:val="00D4101B"/>
    <w:rsid w:val="00D4102B"/>
    <w:rsid w:val="00D41091"/>
    <w:rsid w:val="00D41122"/>
    <w:rsid w:val="00D411DE"/>
    <w:rsid w:val="00D4142E"/>
    <w:rsid w:val="00D41592"/>
    <w:rsid w:val="00D415F0"/>
    <w:rsid w:val="00D4166E"/>
    <w:rsid w:val="00D419E7"/>
    <w:rsid w:val="00D41A1D"/>
    <w:rsid w:val="00D41AA1"/>
    <w:rsid w:val="00D41B10"/>
    <w:rsid w:val="00D41B9A"/>
    <w:rsid w:val="00D41C2C"/>
    <w:rsid w:val="00D41D4A"/>
    <w:rsid w:val="00D41F1A"/>
    <w:rsid w:val="00D42114"/>
    <w:rsid w:val="00D4213C"/>
    <w:rsid w:val="00D421A3"/>
    <w:rsid w:val="00D4227C"/>
    <w:rsid w:val="00D422B3"/>
    <w:rsid w:val="00D422DE"/>
    <w:rsid w:val="00D4241B"/>
    <w:rsid w:val="00D42438"/>
    <w:rsid w:val="00D424B4"/>
    <w:rsid w:val="00D425B8"/>
    <w:rsid w:val="00D42611"/>
    <w:rsid w:val="00D4266D"/>
    <w:rsid w:val="00D4273A"/>
    <w:rsid w:val="00D42771"/>
    <w:rsid w:val="00D4280F"/>
    <w:rsid w:val="00D42817"/>
    <w:rsid w:val="00D4283E"/>
    <w:rsid w:val="00D42908"/>
    <w:rsid w:val="00D42C27"/>
    <w:rsid w:val="00D42C7E"/>
    <w:rsid w:val="00D42CBC"/>
    <w:rsid w:val="00D42DA2"/>
    <w:rsid w:val="00D42DC6"/>
    <w:rsid w:val="00D43035"/>
    <w:rsid w:val="00D4305A"/>
    <w:rsid w:val="00D43150"/>
    <w:rsid w:val="00D43161"/>
    <w:rsid w:val="00D432AD"/>
    <w:rsid w:val="00D433D2"/>
    <w:rsid w:val="00D4349A"/>
    <w:rsid w:val="00D43558"/>
    <w:rsid w:val="00D43588"/>
    <w:rsid w:val="00D43671"/>
    <w:rsid w:val="00D438E9"/>
    <w:rsid w:val="00D439DF"/>
    <w:rsid w:val="00D439FB"/>
    <w:rsid w:val="00D43C1C"/>
    <w:rsid w:val="00D43CC7"/>
    <w:rsid w:val="00D43DB6"/>
    <w:rsid w:val="00D43F89"/>
    <w:rsid w:val="00D43FDF"/>
    <w:rsid w:val="00D44078"/>
    <w:rsid w:val="00D44147"/>
    <w:rsid w:val="00D44180"/>
    <w:rsid w:val="00D4430E"/>
    <w:rsid w:val="00D444D5"/>
    <w:rsid w:val="00D44506"/>
    <w:rsid w:val="00D445B5"/>
    <w:rsid w:val="00D448A6"/>
    <w:rsid w:val="00D44A4B"/>
    <w:rsid w:val="00D44A4C"/>
    <w:rsid w:val="00D44A7D"/>
    <w:rsid w:val="00D44A88"/>
    <w:rsid w:val="00D44A89"/>
    <w:rsid w:val="00D44B18"/>
    <w:rsid w:val="00D44B1C"/>
    <w:rsid w:val="00D44D33"/>
    <w:rsid w:val="00D44F26"/>
    <w:rsid w:val="00D45029"/>
    <w:rsid w:val="00D4511F"/>
    <w:rsid w:val="00D45199"/>
    <w:rsid w:val="00D4549B"/>
    <w:rsid w:val="00D456DD"/>
    <w:rsid w:val="00D45723"/>
    <w:rsid w:val="00D4574D"/>
    <w:rsid w:val="00D45910"/>
    <w:rsid w:val="00D4594A"/>
    <w:rsid w:val="00D45955"/>
    <w:rsid w:val="00D45A85"/>
    <w:rsid w:val="00D45A8B"/>
    <w:rsid w:val="00D45AD5"/>
    <w:rsid w:val="00D45B59"/>
    <w:rsid w:val="00D45CEC"/>
    <w:rsid w:val="00D45D2C"/>
    <w:rsid w:val="00D45DF2"/>
    <w:rsid w:val="00D45F2E"/>
    <w:rsid w:val="00D45F30"/>
    <w:rsid w:val="00D4620F"/>
    <w:rsid w:val="00D462C8"/>
    <w:rsid w:val="00D462DA"/>
    <w:rsid w:val="00D46311"/>
    <w:rsid w:val="00D46366"/>
    <w:rsid w:val="00D4639F"/>
    <w:rsid w:val="00D463A2"/>
    <w:rsid w:val="00D46460"/>
    <w:rsid w:val="00D46584"/>
    <w:rsid w:val="00D4671C"/>
    <w:rsid w:val="00D4687F"/>
    <w:rsid w:val="00D468A6"/>
    <w:rsid w:val="00D469CD"/>
    <w:rsid w:val="00D46A6A"/>
    <w:rsid w:val="00D46ABC"/>
    <w:rsid w:val="00D46B5D"/>
    <w:rsid w:val="00D46BAC"/>
    <w:rsid w:val="00D46BC8"/>
    <w:rsid w:val="00D46BD9"/>
    <w:rsid w:val="00D46C67"/>
    <w:rsid w:val="00D46C9F"/>
    <w:rsid w:val="00D46D05"/>
    <w:rsid w:val="00D46DB8"/>
    <w:rsid w:val="00D46E46"/>
    <w:rsid w:val="00D46E88"/>
    <w:rsid w:val="00D46F4E"/>
    <w:rsid w:val="00D4709B"/>
    <w:rsid w:val="00D470F5"/>
    <w:rsid w:val="00D471A7"/>
    <w:rsid w:val="00D4720E"/>
    <w:rsid w:val="00D47273"/>
    <w:rsid w:val="00D47302"/>
    <w:rsid w:val="00D47500"/>
    <w:rsid w:val="00D475B4"/>
    <w:rsid w:val="00D475CC"/>
    <w:rsid w:val="00D4762C"/>
    <w:rsid w:val="00D47638"/>
    <w:rsid w:val="00D4766D"/>
    <w:rsid w:val="00D4768F"/>
    <w:rsid w:val="00D476DB"/>
    <w:rsid w:val="00D476EB"/>
    <w:rsid w:val="00D476F3"/>
    <w:rsid w:val="00D47771"/>
    <w:rsid w:val="00D47908"/>
    <w:rsid w:val="00D4793E"/>
    <w:rsid w:val="00D4797E"/>
    <w:rsid w:val="00D47B82"/>
    <w:rsid w:val="00D47C15"/>
    <w:rsid w:val="00D47D55"/>
    <w:rsid w:val="00D47E4C"/>
    <w:rsid w:val="00D47F6B"/>
    <w:rsid w:val="00D47FCD"/>
    <w:rsid w:val="00D47FD5"/>
    <w:rsid w:val="00D50005"/>
    <w:rsid w:val="00D500CC"/>
    <w:rsid w:val="00D5016D"/>
    <w:rsid w:val="00D502B9"/>
    <w:rsid w:val="00D502DF"/>
    <w:rsid w:val="00D502E2"/>
    <w:rsid w:val="00D50375"/>
    <w:rsid w:val="00D50438"/>
    <w:rsid w:val="00D5069E"/>
    <w:rsid w:val="00D50855"/>
    <w:rsid w:val="00D508E7"/>
    <w:rsid w:val="00D5092C"/>
    <w:rsid w:val="00D50AB5"/>
    <w:rsid w:val="00D50AF0"/>
    <w:rsid w:val="00D50CF8"/>
    <w:rsid w:val="00D50D82"/>
    <w:rsid w:val="00D50D98"/>
    <w:rsid w:val="00D50DE2"/>
    <w:rsid w:val="00D50E5F"/>
    <w:rsid w:val="00D510D4"/>
    <w:rsid w:val="00D51190"/>
    <w:rsid w:val="00D51233"/>
    <w:rsid w:val="00D51263"/>
    <w:rsid w:val="00D512DC"/>
    <w:rsid w:val="00D512EC"/>
    <w:rsid w:val="00D51413"/>
    <w:rsid w:val="00D514E5"/>
    <w:rsid w:val="00D51558"/>
    <w:rsid w:val="00D515D6"/>
    <w:rsid w:val="00D516E0"/>
    <w:rsid w:val="00D51782"/>
    <w:rsid w:val="00D51817"/>
    <w:rsid w:val="00D518EB"/>
    <w:rsid w:val="00D5195D"/>
    <w:rsid w:val="00D519EE"/>
    <w:rsid w:val="00D51A31"/>
    <w:rsid w:val="00D51AE5"/>
    <w:rsid w:val="00D51B5B"/>
    <w:rsid w:val="00D51BF6"/>
    <w:rsid w:val="00D51D62"/>
    <w:rsid w:val="00D51E1E"/>
    <w:rsid w:val="00D51E90"/>
    <w:rsid w:val="00D51EA9"/>
    <w:rsid w:val="00D51ECA"/>
    <w:rsid w:val="00D51F08"/>
    <w:rsid w:val="00D51F62"/>
    <w:rsid w:val="00D51FBB"/>
    <w:rsid w:val="00D51FC7"/>
    <w:rsid w:val="00D52099"/>
    <w:rsid w:val="00D52299"/>
    <w:rsid w:val="00D52369"/>
    <w:rsid w:val="00D52638"/>
    <w:rsid w:val="00D52654"/>
    <w:rsid w:val="00D5277E"/>
    <w:rsid w:val="00D52782"/>
    <w:rsid w:val="00D527E0"/>
    <w:rsid w:val="00D52838"/>
    <w:rsid w:val="00D528AF"/>
    <w:rsid w:val="00D528D5"/>
    <w:rsid w:val="00D528FD"/>
    <w:rsid w:val="00D52BBA"/>
    <w:rsid w:val="00D52C10"/>
    <w:rsid w:val="00D52C58"/>
    <w:rsid w:val="00D52C7B"/>
    <w:rsid w:val="00D52E4D"/>
    <w:rsid w:val="00D52E83"/>
    <w:rsid w:val="00D52EA7"/>
    <w:rsid w:val="00D52EB0"/>
    <w:rsid w:val="00D52FE7"/>
    <w:rsid w:val="00D530BE"/>
    <w:rsid w:val="00D5315A"/>
    <w:rsid w:val="00D53187"/>
    <w:rsid w:val="00D53243"/>
    <w:rsid w:val="00D532B0"/>
    <w:rsid w:val="00D53333"/>
    <w:rsid w:val="00D53582"/>
    <w:rsid w:val="00D535C2"/>
    <w:rsid w:val="00D5365C"/>
    <w:rsid w:val="00D538CB"/>
    <w:rsid w:val="00D53908"/>
    <w:rsid w:val="00D53945"/>
    <w:rsid w:val="00D53972"/>
    <w:rsid w:val="00D53C01"/>
    <w:rsid w:val="00D53C1A"/>
    <w:rsid w:val="00D53D6D"/>
    <w:rsid w:val="00D53E69"/>
    <w:rsid w:val="00D540B4"/>
    <w:rsid w:val="00D540C9"/>
    <w:rsid w:val="00D5416C"/>
    <w:rsid w:val="00D54217"/>
    <w:rsid w:val="00D54450"/>
    <w:rsid w:val="00D54531"/>
    <w:rsid w:val="00D54557"/>
    <w:rsid w:val="00D546F5"/>
    <w:rsid w:val="00D54728"/>
    <w:rsid w:val="00D547F7"/>
    <w:rsid w:val="00D54A5D"/>
    <w:rsid w:val="00D54AA9"/>
    <w:rsid w:val="00D54CAF"/>
    <w:rsid w:val="00D54CB1"/>
    <w:rsid w:val="00D54D4A"/>
    <w:rsid w:val="00D54D80"/>
    <w:rsid w:val="00D54E7A"/>
    <w:rsid w:val="00D54EE0"/>
    <w:rsid w:val="00D55274"/>
    <w:rsid w:val="00D552DD"/>
    <w:rsid w:val="00D5532E"/>
    <w:rsid w:val="00D5545B"/>
    <w:rsid w:val="00D554F3"/>
    <w:rsid w:val="00D557DF"/>
    <w:rsid w:val="00D55877"/>
    <w:rsid w:val="00D559A5"/>
    <w:rsid w:val="00D559C0"/>
    <w:rsid w:val="00D559E6"/>
    <w:rsid w:val="00D55A23"/>
    <w:rsid w:val="00D55A3B"/>
    <w:rsid w:val="00D55A87"/>
    <w:rsid w:val="00D55AF3"/>
    <w:rsid w:val="00D55C40"/>
    <w:rsid w:val="00D55E50"/>
    <w:rsid w:val="00D55EDA"/>
    <w:rsid w:val="00D560AE"/>
    <w:rsid w:val="00D56187"/>
    <w:rsid w:val="00D56310"/>
    <w:rsid w:val="00D5634C"/>
    <w:rsid w:val="00D56370"/>
    <w:rsid w:val="00D563DC"/>
    <w:rsid w:val="00D56690"/>
    <w:rsid w:val="00D566E3"/>
    <w:rsid w:val="00D5685A"/>
    <w:rsid w:val="00D5691D"/>
    <w:rsid w:val="00D569D9"/>
    <w:rsid w:val="00D56B82"/>
    <w:rsid w:val="00D56BC6"/>
    <w:rsid w:val="00D56BE5"/>
    <w:rsid w:val="00D56C58"/>
    <w:rsid w:val="00D56D9F"/>
    <w:rsid w:val="00D56F98"/>
    <w:rsid w:val="00D56FE4"/>
    <w:rsid w:val="00D57140"/>
    <w:rsid w:val="00D571A1"/>
    <w:rsid w:val="00D57221"/>
    <w:rsid w:val="00D5722B"/>
    <w:rsid w:val="00D57234"/>
    <w:rsid w:val="00D57284"/>
    <w:rsid w:val="00D57418"/>
    <w:rsid w:val="00D5748E"/>
    <w:rsid w:val="00D576E9"/>
    <w:rsid w:val="00D57709"/>
    <w:rsid w:val="00D5777C"/>
    <w:rsid w:val="00D57788"/>
    <w:rsid w:val="00D5780F"/>
    <w:rsid w:val="00D57836"/>
    <w:rsid w:val="00D57898"/>
    <w:rsid w:val="00D578BC"/>
    <w:rsid w:val="00D57A49"/>
    <w:rsid w:val="00D57A83"/>
    <w:rsid w:val="00D57ABA"/>
    <w:rsid w:val="00D57B3C"/>
    <w:rsid w:val="00D57BEF"/>
    <w:rsid w:val="00D57D31"/>
    <w:rsid w:val="00D57DA1"/>
    <w:rsid w:val="00D57E4A"/>
    <w:rsid w:val="00D60179"/>
    <w:rsid w:val="00D6036E"/>
    <w:rsid w:val="00D603E7"/>
    <w:rsid w:val="00D60440"/>
    <w:rsid w:val="00D60478"/>
    <w:rsid w:val="00D604F7"/>
    <w:rsid w:val="00D60544"/>
    <w:rsid w:val="00D60569"/>
    <w:rsid w:val="00D605C8"/>
    <w:rsid w:val="00D6078E"/>
    <w:rsid w:val="00D607AC"/>
    <w:rsid w:val="00D609FC"/>
    <w:rsid w:val="00D60A0F"/>
    <w:rsid w:val="00D60A36"/>
    <w:rsid w:val="00D60B2C"/>
    <w:rsid w:val="00D60C58"/>
    <w:rsid w:val="00D60C7E"/>
    <w:rsid w:val="00D60D94"/>
    <w:rsid w:val="00D60E29"/>
    <w:rsid w:val="00D60EFE"/>
    <w:rsid w:val="00D60F68"/>
    <w:rsid w:val="00D61071"/>
    <w:rsid w:val="00D61095"/>
    <w:rsid w:val="00D610ED"/>
    <w:rsid w:val="00D6110A"/>
    <w:rsid w:val="00D61276"/>
    <w:rsid w:val="00D612D4"/>
    <w:rsid w:val="00D612E6"/>
    <w:rsid w:val="00D613AD"/>
    <w:rsid w:val="00D613D5"/>
    <w:rsid w:val="00D6146E"/>
    <w:rsid w:val="00D61513"/>
    <w:rsid w:val="00D6157E"/>
    <w:rsid w:val="00D61693"/>
    <w:rsid w:val="00D616A3"/>
    <w:rsid w:val="00D61725"/>
    <w:rsid w:val="00D6192A"/>
    <w:rsid w:val="00D619A7"/>
    <w:rsid w:val="00D619B9"/>
    <w:rsid w:val="00D61AAE"/>
    <w:rsid w:val="00D61B66"/>
    <w:rsid w:val="00D61BA5"/>
    <w:rsid w:val="00D61CA3"/>
    <w:rsid w:val="00D61D3C"/>
    <w:rsid w:val="00D61D5D"/>
    <w:rsid w:val="00D61DFB"/>
    <w:rsid w:val="00D61F43"/>
    <w:rsid w:val="00D61F73"/>
    <w:rsid w:val="00D620DF"/>
    <w:rsid w:val="00D62144"/>
    <w:rsid w:val="00D621B0"/>
    <w:rsid w:val="00D621FA"/>
    <w:rsid w:val="00D62288"/>
    <w:rsid w:val="00D622A6"/>
    <w:rsid w:val="00D62428"/>
    <w:rsid w:val="00D62494"/>
    <w:rsid w:val="00D62524"/>
    <w:rsid w:val="00D62625"/>
    <w:rsid w:val="00D626EC"/>
    <w:rsid w:val="00D62812"/>
    <w:rsid w:val="00D62822"/>
    <w:rsid w:val="00D628B0"/>
    <w:rsid w:val="00D6290E"/>
    <w:rsid w:val="00D629F1"/>
    <w:rsid w:val="00D62C8E"/>
    <w:rsid w:val="00D62E1C"/>
    <w:rsid w:val="00D62E1F"/>
    <w:rsid w:val="00D62F06"/>
    <w:rsid w:val="00D62FA9"/>
    <w:rsid w:val="00D63071"/>
    <w:rsid w:val="00D63093"/>
    <w:rsid w:val="00D6331D"/>
    <w:rsid w:val="00D63353"/>
    <w:rsid w:val="00D6354B"/>
    <w:rsid w:val="00D635D6"/>
    <w:rsid w:val="00D636CA"/>
    <w:rsid w:val="00D63763"/>
    <w:rsid w:val="00D63765"/>
    <w:rsid w:val="00D6388A"/>
    <w:rsid w:val="00D638EF"/>
    <w:rsid w:val="00D6397C"/>
    <w:rsid w:val="00D63A66"/>
    <w:rsid w:val="00D63A73"/>
    <w:rsid w:val="00D63A99"/>
    <w:rsid w:val="00D63B6A"/>
    <w:rsid w:val="00D63C8E"/>
    <w:rsid w:val="00D63D88"/>
    <w:rsid w:val="00D63E96"/>
    <w:rsid w:val="00D63F91"/>
    <w:rsid w:val="00D6406E"/>
    <w:rsid w:val="00D64107"/>
    <w:rsid w:val="00D6410F"/>
    <w:rsid w:val="00D64151"/>
    <w:rsid w:val="00D64185"/>
    <w:rsid w:val="00D64213"/>
    <w:rsid w:val="00D64248"/>
    <w:rsid w:val="00D64453"/>
    <w:rsid w:val="00D64636"/>
    <w:rsid w:val="00D64701"/>
    <w:rsid w:val="00D647DA"/>
    <w:rsid w:val="00D64833"/>
    <w:rsid w:val="00D64847"/>
    <w:rsid w:val="00D648B3"/>
    <w:rsid w:val="00D648C9"/>
    <w:rsid w:val="00D64940"/>
    <w:rsid w:val="00D64A4A"/>
    <w:rsid w:val="00D64A5E"/>
    <w:rsid w:val="00D64A99"/>
    <w:rsid w:val="00D64B16"/>
    <w:rsid w:val="00D64BAB"/>
    <w:rsid w:val="00D64BB1"/>
    <w:rsid w:val="00D64D63"/>
    <w:rsid w:val="00D64DDE"/>
    <w:rsid w:val="00D650B1"/>
    <w:rsid w:val="00D6513B"/>
    <w:rsid w:val="00D6516E"/>
    <w:rsid w:val="00D651A4"/>
    <w:rsid w:val="00D65211"/>
    <w:rsid w:val="00D65279"/>
    <w:rsid w:val="00D652D9"/>
    <w:rsid w:val="00D6539D"/>
    <w:rsid w:val="00D654E8"/>
    <w:rsid w:val="00D65555"/>
    <w:rsid w:val="00D6559A"/>
    <w:rsid w:val="00D656C8"/>
    <w:rsid w:val="00D657A1"/>
    <w:rsid w:val="00D6581F"/>
    <w:rsid w:val="00D65840"/>
    <w:rsid w:val="00D65859"/>
    <w:rsid w:val="00D6587F"/>
    <w:rsid w:val="00D658BC"/>
    <w:rsid w:val="00D65960"/>
    <w:rsid w:val="00D65A32"/>
    <w:rsid w:val="00D65A35"/>
    <w:rsid w:val="00D65A68"/>
    <w:rsid w:val="00D65C74"/>
    <w:rsid w:val="00D65DD7"/>
    <w:rsid w:val="00D65DF8"/>
    <w:rsid w:val="00D65EED"/>
    <w:rsid w:val="00D65F79"/>
    <w:rsid w:val="00D66007"/>
    <w:rsid w:val="00D6601E"/>
    <w:rsid w:val="00D66043"/>
    <w:rsid w:val="00D66090"/>
    <w:rsid w:val="00D6617C"/>
    <w:rsid w:val="00D661FF"/>
    <w:rsid w:val="00D66273"/>
    <w:rsid w:val="00D66293"/>
    <w:rsid w:val="00D66409"/>
    <w:rsid w:val="00D6671C"/>
    <w:rsid w:val="00D667F9"/>
    <w:rsid w:val="00D66808"/>
    <w:rsid w:val="00D6689E"/>
    <w:rsid w:val="00D6694D"/>
    <w:rsid w:val="00D66B0A"/>
    <w:rsid w:val="00D66BAE"/>
    <w:rsid w:val="00D66CD8"/>
    <w:rsid w:val="00D66CFF"/>
    <w:rsid w:val="00D66D05"/>
    <w:rsid w:val="00D66EB5"/>
    <w:rsid w:val="00D66FA0"/>
    <w:rsid w:val="00D66FD9"/>
    <w:rsid w:val="00D67135"/>
    <w:rsid w:val="00D6716C"/>
    <w:rsid w:val="00D67177"/>
    <w:rsid w:val="00D6722D"/>
    <w:rsid w:val="00D67270"/>
    <w:rsid w:val="00D67396"/>
    <w:rsid w:val="00D6739A"/>
    <w:rsid w:val="00D67492"/>
    <w:rsid w:val="00D674EB"/>
    <w:rsid w:val="00D674F3"/>
    <w:rsid w:val="00D6769C"/>
    <w:rsid w:val="00D6777F"/>
    <w:rsid w:val="00D677DA"/>
    <w:rsid w:val="00D67835"/>
    <w:rsid w:val="00D678B7"/>
    <w:rsid w:val="00D679A3"/>
    <w:rsid w:val="00D679A8"/>
    <w:rsid w:val="00D67A42"/>
    <w:rsid w:val="00D67B42"/>
    <w:rsid w:val="00D67BD6"/>
    <w:rsid w:val="00D67BE8"/>
    <w:rsid w:val="00D67F9A"/>
    <w:rsid w:val="00D70069"/>
    <w:rsid w:val="00D700D2"/>
    <w:rsid w:val="00D70170"/>
    <w:rsid w:val="00D70233"/>
    <w:rsid w:val="00D702C1"/>
    <w:rsid w:val="00D70408"/>
    <w:rsid w:val="00D70416"/>
    <w:rsid w:val="00D7043D"/>
    <w:rsid w:val="00D70649"/>
    <w:rsid w:val="00D706EC"/>
    <w:rsid w:val="00D70763"/>
    <w:rsid w:val="00D70778"/>
    <w:rsid w:val="00D70781"/>
    <w:rsid w:val="00D707D9"/>
    <w:rsid w:val="00D709C7"/>
    <w:rsid w:val="00D70A3D"/>
    <w:rsid w:val="00D70AB4"/>
    <w:rsid w:val="00D70B32"/>
    <w:rsid w:val="00D70BD9"/>
    <w:rsid w:val="00D70C08"/>
    <w:rsid w:val="00D70C39"/>
    <w:rsid w:val="00D70D12"/>
    <w:rsid w:val="00D70DB0"/>
    <w:rsid w:val="00D70E8A"/>
    <w:rsid w:val="00D70EB3"/>
    <w:rsid w:val="00D70F44"/>
    <w:rsid w:val="00D71046"/>
    <w:rsid w:val="00D7111E"/>
    <w:rsid w:val="00D7111F"/>
    <w:rsid w:val="00D71127"/>
    <w:rsid w:val="00D71236"/>
    <w:rsid w:val="00D7127E"/>
    <w:rsid w:val="00D712D4"/>
    <w:rsid w:val="00D71301"/>
    <w:rsid w:val="00D7136F"/>
    <w:rsid w:val="00D713C8"/>
    <w:rsid w:val="00D7143E"/>
    <w:rsid w:val="00D71485"/>
    <w:rsid w:val="00D714E8"/>
    <w:rsid w:val="00D71518"/>
    <w:rsid w:val="00D71536"/>
    <w:rsid w:val="00D71665"/>
    <w:rsid w:val="00D71690"/>
    <w:rsid w:val="00D716F5"/>
    <w:rsid w:val="00D717B1"/>
    <w:rsid w:val="00D71821"/>
    <w:rsid w:val="00D718BF"/>
    <w:rsid w:val="00D718E2"/>
    <w:rsid w:val="00D718EE"/>
    <w:rsid w:val="00D719B5"/>
    <w:rsid w:val="00D719DA"/>
    <w:rsid w:val="00D71A59"/>
    <w:rsid w:val="00D71DC4"/>
    <w:rsid w:val="00D71E25"/>
    <w:rsid w:val="00D71FCD"/>
    <w:rsid w:val="00D720C8"/>
    <w:rsid w:val="00D72392"/>
    <w:rsid w:val="00D724C3"/>
    <w:rsid w:val="00D72557"/>
    <w:rsid w:val="00D72577"/>
    <w:rsid w:val="00D725E2"/>
    <w:rsid w:val="00D72604"/>
    <w:rsid w:val="00D72659"/>
    <w:rsid w:val="00D72766"/>
    <w:rsid w:val="00D727F5"/>
    <w:rsid w:val="00D72832"/>
    <w:rsid w:val="00D72861"/>
    <w:rsid w:val="00D728B7"/>
    <w:rsid w:val="00D72A48"/>
    <w:rsid w:val="00D72B9D"/>
    <w:rsid w:val="00D72CDE"/>
    <w:rsid w:val="00D72D3B"/>
    <w:rsid w:val="00D72D99"/>
    <w:rsid w:val="00D72DA4"/>
    <w:rsid w:val="00D73009"/>
    <w:rsid w:val="00D73015"/>
    <w:rsid w:val="00D7303A"/>
    <w:rsid w:val="00D73073"/>
    <w:rsid w:val="00D7307E"/>
    <w:rsid w:val="00D73265"/>
    <w:rsid w:val="00D732A8"/>
    <w:rsid w:val="00D73383"/>
    <w:rsid w:val="00D7353A"/>
    <w:rsid w:val="00D735E4"/>
    <w:rsid w:val="00D737B7"/>
    <w:rsid w:val="00D73933"/>
    <w:rsid w:val="00D73AD3"/>
    <w:rsid w:val="00D73AF9"/>
    <w:rsid w:val="00D73C1D"/>
    <w:rsid w:val="00D73D51"/>
    <w:rsid w:val="00D73D84"/>
    <w:rsid w:val="00D73E42"/>
    <w:rsid w:val="00D73E76"/>
    <w:rsid w:val="00D7404E"/>
    <w:rsid w:val="00D74059"/>
    <w:rsid w:val="00D7407A"/>
    <w:rsid w:val="00D74129"/>
    <w:rsid w:val="00D74140"/>
    <w:rsid w:val="00D74167"/>
    <w:rsid w:val="00D742A7"/>
    <w:rsid w:val="00D743A2"/>
    <w:rsid w:val="00D744EB"/>
    <w:rsid w:val="00D7452A"/>
    <w:rsid w:val="00D74677"/>
    <w:rsid w:val="00D7480E"/>
    <w:rsid w:val="00D74954"/>
    <w:rsid w:val="00D749E7"/>
    <w:rsid w:val="00D74A5D"/>
    <w:rsid w:val="00D74A70"/>
    <w:rsid w:val="00D74ABC"/>
    <w:rsid w:val="00D74B8D"/>
    <w:rsid w:val="00D74BCA"/>
    <w:rsid w:val="00D74C16"/>
    <w:rsid w:val="00D74CA5"/>
    <w:rsid w:val="00D74CD6"/>
    <w:rsid w:val="00D74D2A"/>
    <w:rsid w:val="00D74D51"/>
    <w:rsid w:val="00D74DA9"/>
    <w:rsid w:val="00D74F01"/>
    <w:rsid w:val="00D750A7"/>
    <w:rsid w:val="00D750B4"/>
    <w:rsid w:val="00D7520C"/>
    <w:rsid w:val="00D75234"/>
    <w:rsid w:val="00D75373"/>
    <w:rsid w:val="00D753BD"/>
    <w:rsid w:val="00D75423"/>
    <w:rsid w:val="00D75428"/>
    <w:rsid w:val="00D755A6"/>
    <w:rsid w:val="00D75784"/>
    <w:rsid w:val="00D75973"/>
    <w:rsid w:val="00D75A88"/>
    <w:rsid w:val="00D75B67"/>
    <w:rsid w:val="00D75EAD"/>
    <w:rsid w:val="00D75F58"/>
    <w:rsid w:val="00D7604C"/>
    <w:rsid w:val="00D7609E"/>
    <w:rsid w:val="00D76162"/>
    <w:rsid w:val="00D76186"/>
    <w:rsid w:val="00D762A5"/>
    <w:rsid w:val="00D762CF"/>
    <w:rsid w:val="00D762DF"/>
    <w:rsid w:val="00D763C3"/>
    <w:rsid w:val="00D76539"/>
    <w:rsid w:val="00D766C8"/>
    <w:rsid w:val="00D766FE"/>
    <w:rsid w:val="00D767D2"/>
    <w:rsid w:val="00D768B2"/>
    <w:rsid w:val="00D7693F"/>
    <w:rsid w:val="00D76ACD"/>
    <w:rsid w:val="00D76B3B"/>
    <w:rsid w:val="00D76CCD"/>
    <w:rsid w:val="00D76D61"/>
    <w:rsid w:val="00D7700E"/>
    <w:rsid w:val="00D7710F"/>
    <w:rsid w:val="00D771C2"/>
    <w:rsid w:val="00D77220"/>
    <w:rsid w:val="00D77454"/>
    <w:rsid w:val="00D7749A"/>
    <w:rsid w:val="00D7750E"/>
    <w:rsid w:val="00D77590"/>
    <w:rsid w:val="00D77782"/>
    <w:rsid w:val="00D777E5"/>
    <w:rsid w:val="00D77878"/>
    <w:rsid w:val="00D779C3"/>
    <w:rsid w:val="00D77BDC"/>
    <w:rsid w:val="00D77DE3"/>
    <w:rsid w:val="00D77E30"/>
    <w:rsid w:val="00D77F58"/>
    <w:rsid w:val="00D77F6B"/>
    <w:rsid w:val="00D77FAD"/>
    <w:rsid w:val="00D80092"/>
    <w:rsid w:val="00D80097"/>
    <w:rsid w:val="00D8017B"/>
    <w:rsid w:val="00D8024A"/>
    <w:rsid w:val="00D80271"/>
    <w:rsid w:val="00D802F2"/>
    <w:rsid w:val="00D8037F"/>
    <w:rsid w:val="00D80445"/>
    <w:rsid w:val="00D805FE"/>
    <w:rsid w:val="00D8069B"/>
    <w:rsid w:val="00D806B1"/>
    <w:rsid w:val="00D806EE"/>
    <w:rsid w:val="00D8078A"/>
    <w:rsid w:val="00D8078B"/>
    <w:rsid w:val="00D807DF"/>
    <w:rsid w:val="00D809F3"/>
    <w:rsid w:val="00D80A56"/>
    <w:rsid w:val="00D80A64"/>
    <w:rsid w:val="00D80A84"/>
    <w:rsid w:val="00D80D1C"/>
    <w:rsid w:val="00D80D45"/>
    <w:rsid w:val="00D80EA1"/>
    <w:rsid w:val="00D80F08"/>
    <w:rsid w:val="00D80F6B"/>
    <w:rsid w:val="00D80F6C"/>
    <w:rsid w:val="00D80FA5"/>
    <w:rsid w:val="00D80FE7"/>
    <w:rsid w:val="00D81017"/>
    <w:rsid w:val="00D81080"/>
    <w:rsid w:val="00D81105"/>
    <w:rsid w:val="00D81134"/>
    <w:rsid w:val="00D811E3"/>
    <w:rsid w:val="00D81274"/>
    <w:rsid w:val="00D8132F"/>
    <w:rsid w:val="00D81331"/>
    <w:rsid w:val="00D8156C"/>
    <w:rsid w:val="00D816C0"/>
    <w:rsid w:val="00D81800"/>
    <w:rsid w:val="00D8181A"/>
    <w:rsid w:val="00D81840"/>
    <w:rsid w:val="00D8188A"/>
    <w:rsid w:val="00D819D1"/>
    <w:rsid w:val="00D81B6F"/>
    <w:rsid w:val="00D81DA7"/>
    <w:rsid w:val="00D82088"/>
    <w:rsid w:val="00D82241"/>
    <w:rsid w:val="00D8226D"/>
    <w:rsid w:val="00D822FD"/>
    <w:rsid w:val="00D82357"/>
    <w:rsid w:val="00D823CD"/>
    <w:rsid w:val="00D823D9"/>
    <w:rsid w:val="00D8240A"/>
    <w:rsid w:val="00D82513"/>
    <w:rsid w:val="00D82520"/>
    <w:rsid w:val="00D8262F"/>
    <w:rsid w:val="00D8272D"/>
    <w:rsid w:val="00D82805"/>
    <w:rsid w:val="00D8286D"/>
    <w:rsid w:val="00D8287E"/>
    <w:rsid w:val="00D828A0"/>
    <w:rsid w:val="00D82AC3"/>
    <w:rsid w:val="00D82AF8"/>
    <w:rsid w:val="00D82B27"/>
    <w:rsid w:val="00D82C8D"/>
    <w:rsid w:val="00D82DD9"/>
    <w:rsid w:val="00D82E66"/>
    <w:rsid w:val="00D82F29"/>
    <w:rsid w:val="00D82F64"/>
    <w:rsid w:val="00D82F6C"/>
    <w:rsid w:val="00D83241"/>
    <w:rsid w:val="00D832B6"/>
    <w:rsid w:val="00D83414"/>
    <w:rsid w:val="00D83475"/>
    <w:rsid w:val="00D834E7"/>
    <w:rsid w:val="00D835DE"/>
    <w:rsid w:val="00D835E4"/>
    <w:rsid w:val="00D83651"/>
    <w:rsid w:val="00D83893"/>
    <w:rsid w:val="00D838F2"/>
    <w:rsid w:val="00D8394A"/>
    <w:rsid w:val="00D839A6"/>
    <w:rsid w:val="00D83A49"/>
    <w:rsid w:val="00D83A81"/>
    <w:rsid w:val="00D83BC3"/>
    <w:rsid w:val="00D83D48"/>
    <w:rsid w:val="00D83DF8"/>
    <w:rsid w:val="00D83E44"/>
    <w:rsid w:val="00D83E50"/>
    <w:rsid w:val="00D83F43"/>
    <w:rsid w:val="00D83FCB"/>
    <w:rsid w:val="00D84008"/>
    <w:rsid w:val="00D8430C"/>
    <w:rsid w:val="00D8435D"/>
    <w:rsid w:val="00D8437D"/>
    <w:rsid w:val="00D84475"/>
    <w:rsid w:val="00D84672"/>
    <w:rsid w:val="00D84803"/>
    <w:rsid w:val="00D848CD"/>
    <w:rsid w:val="00D849AC"/>
    <w:rsid w:val="00D84A21"/>
    <w:rsid w:val="00D84ACA"/>
    <w:rsid w:val="00D84CE5"/>
    <w:rsid w:val="00D84E3C"/>
    <w:rsid w:val="00D8505A"/>
    <w:rsid w:val="00D850AC"/>
    <w:rsid w:val="00D850F0"/>
    <w:rsid w:val="00D8511F"/>
    <w:rsid w:val="00D85209"/>
    <w:rsid w:val="00D852AC"/>
    <w:rsid w:val="00D853AF"/>
    <w:rsid w:val="00D853B2"/>
    <w:rsid w:val="00D853EB"/>
    <w:rsid w:val="00D853FF"/>
    <w:rsid w:val="00D855D9"/>
    <w:rsid w:val="00D85701"/>
    <w:rsid w:val="00D85824"/>
    <w:rsid w:val="00D85827"/>
    <w:rsid w:val="00D85837"/>
    <w:rsid w:val="00D8584A"/>
    <w:rsid w:val="00D858A5"/>
    <w:rsid w:val="00D859A3"/>
    <w:rsid w:val="00D85A75"/>
    <w:rsid w:val="00D85B02"/>
    <w:rsid w:val="00D85C14"/>
    <w:rsid w:val="00D85D00"/>
    <w:rsid w:val="00D85EE9"/>
    <w:rsid w:val="00D85F5B"/>
    <w:rsid w:val="00D85FBF"/>
    <w:rsid w:val="00D85FFF"/>
    <w:rsid w:val="00D86206"/>
    <w:rsid w:val="00D8621C"/>
    <w:rsid w:val="00D862AB"/>
    <w:rsid w:val="00D862D9"/>
    <w:rsid w:val="00D8634D"/>
    <w:rsid w:val="00D86660"/>
    <w:rsid w:val="00D867AB"/>
    <w:rsid w:val="00D867C2"/>
    <w:rsid w:val="00D86881"/>
    <w:rsid w:val="00D86BEB"/>
    <w:rsid w:val="00D86E4A"/>
    <w:rsid w:val="00D86F74"/>
    <w:rsid w:val="00D87180"/>
    <w:rsid w:val="00D8718A"/>
    <w:rsid w:val="00D87219"/>
    <w:rsid w:val="00D87265"/>
    <w:rsid w:val="00D87366"/>
    <w:rsid w:val="00D873AC"/>
    <w:rsid w:val="00D873E0"/>
    <w:rsid w:val="00D87402"/>
    <w:rsid w:val="00D874D0"/>
    <w:rsid w:val="00D87581"/>
    <w:rsid w:val="00D8758F"/>
    <w:rsid w:val="00D875D9"/>
    <w:rsid w:val="00D87684"/>
    <w:rsid w:val="00D87834"/>
    <w:rsid w:val="00D87971"/>
    <w:rsid w:val="00D87B7E"/>
    <w:rsid w:val="00D87C63"/>
    <w:rsid w:val="00D87C9C"/>
    <w:rsid w:val="00D87CCB"/>
    <w:rsid w:val="00D87E9C"/>
    <w:rsid w:val="00D90032"/>
    <w:rsid w:val="00D902A3"/>
    <w:rsid w:val="00D90442"/>
    <w:rsid w:val="00D9072C"/>
    <w:rsid w:val="00D907B8"/>
    <w:rsid w:val="00D9092F"/>
    <w:rsid w:val="00D90A65"/>
    <w:rsid w:val="00D90BE4"/>
    <w:rsid w:val="00D90C21"/>
    <w:rsid w:val="00D90C32"/>
    <w:rsid w:val="00D90DB8"/>
    <w:rsid w:val="00D90DD4"/>
    <w:rsid w:val="00D90F61"/>
    <w:rsid w:val="00D91003"/>
    <w:rsid w:val="00D910EB"/>
    <w:rsid w:val="00D911CC"/>
    <w:rsid w:val="00D911EC"/>
    <w:rsid w:val="00D91221"/>
    <w:rsid w:val="00D91369"/>
    <w:rsid w:val="00D913C5"/>
    <w:rsid w:val="00D9141C"/>
    <w:rsid w:val="00D914C4"/>
    <w:rsid w:val="00D914ED"/>
    <w:rsid w:val="00D9155C"/>
    <w:rsid w:val="00D915BF"/>
    <w:rsid w:val="00D915CD"/>
    <w:rsid w:val="00D915CE"/>
    <w:rsid w:val="00D91716"/>
    <w:rsid w:val="00D918BC"/>
    <w:rsid w:val="00D9191F"/>
    <w:rsid w:val="00D919B6"/>
    <w:rsid w:val="00D91BFC"/>
    <w:rsid w:val="00D91C29"/>
    <w:rsid w:val="00D91EA1"/>
    <w:rsid w:val="00D9202C"/>
    <w:rsid w:val="00D92051"/>
    <w:rsid w:val="00D920F5"/>
    <w:rsid w:val="00D92100"/>
    <w:rsid w:val="00D9218C"/>
    <w:rsid w:val="00D9221E"/>
    <w:rsid w:val="00D9230F"/>
    <w:rsid w:val="00D925C9"/>
    <w:rsid w:val="00D925F9"/>
    <w:rsid w:val="00D92801"/>
    <w:rsid w:val="00D92866"/>
    <w:rsid w:val="00D92875"/>
    <w:rsid w:val="00D928EE"/>
    <w:rsid w:val="00D92925"/>
    <w:rsid w:val="00D92A7F"/>
    <w:rsid w:val="00D92AC1"/>
    <w:rsid w:val="00D92ADA"/>
    <w:rsid w:val="00D92B02"/>
    <w:rsid w:val="00D92BC6"/>
    <w:rsid w:val="00D92BE8"/>
    <w:rsid w:val="00D92C3C"/>
    <w:rsid w:val="00D92CC1"/>
    <w:rsid w:val="00D92D0C"/>
    <w:rsid w:val="00D92D67"/>
    <w:rsid w:val="00D92DAA"/>
    <w:rsid w:val="00D92E2E"/>
    <w:rsid w:val="00D92FDA"/>
    <w:rsid w:val="00D93013"/>
    <w:rsid w:val="00D9305F"/>
    <w:rsid w:val="00D9313C"/>
    <w:rsid w:val="00D9316A"/>
    <w:rsid w:val="00D9328F"/>
    <w:rsid w:val="00D932A3"/>
    <w:rsid w:val="00D9331E"/>
    <w:rsid w:val="00D933DC"/>
    <w:rsid w:val="00D933DF"/>
    <w:rsid w:val="00D934E8"/>
    <w:rsid w:val="00D93664"/>
    <w:rsid w:val="00D9374E"/>
    <w:rsid w:val="00D9374F"/>
    <w:rsid w:val="00D93792"/>
    <w:rsid w:val="00D937D4"/>
    <w:rsid w:val="00D93870"/>
    <w:rsid w:val="00D939A7"/>
    <w:rsid w:val="00D93A7C"/>
    <w:rsid w:val="00D93ABA"/>
    <w:rsid w:val="00D93BEA"/>
    <w:rsid w:val="00D93C08"/>
    <w:rsid w:val="00D93C15"/>
    <w:rsid w:val="00D93C53"/>
    <w:rsid w:val="00D93CC8"/>
    <w:rsid w:val="00D93CED"/>
    <w:rsid w:val="00D93D09"/>
    <w:rsid w:val="00D93D57"/>
    <w:rsid w:val="00D93D92"/>
    <w:rsid w:val="00D93D9C"/>
    <w:rsid w:val="00D93DC6"/>
    <w:rsid w:val="00D93E56"/>
    <w:rsid w:val="00D93F6A"/>
    <w:rsid w:val="00D93F7A"/>
    <w:rsid w:val="00D93FD3"/>
    <w:rsid w:val="00D94025"/>
    <w:rsid w:val="00D940CF"/>
    <w:rsid w:val="00D9420C"/>
    <w:rsid w:val="00D94214"/>
    <w:rsid w:val="00D943C4"/>
    <w:rsid w:val="00D94407"/>
    <w:rsid w:val="00D946B5"/>
    <w:rsid w:val="00D947A1"/>
    <w:rsid w:val="00D947BE"/>
    <w:rsid w:val="00D9486B"/>
    <w:rsid w:val="00D94883"/>
    <w:rsid w:val="00D94912"/>
    <w:rsid w:val="00D949E5"/>
    <w:rsid w:val="00D94B0E"/>
    <w:rsid w:val="00D94B71"/>
    <w:rsid w:val="00D94D80"/>
    <w:rsid w:val="00D94E9A"/>
    <w:rsid w:val="00D94F4E"/>
    <w:rsid w:val="00D9510B"/>
    <w:rsid w:val="00D951C5"/>
    <w:rsid w:val="00D95235"/>
    <w:rsid w:val="00D9525A"/>
    <w:rsid w:val="00D952E9"/>
    <w:rsid w:val="00D9544B"/>
    <w:rsid w:val="00D954D2"/>
    <w:rsid w:val="00D95592"/>
    <w:rsid w:val="00D95605"/>
    <w:rsid w:val="00D956A0"/>
    <w:rsid w:val="00D9576C"/>
    <w:rsid w:val="00D957AE"/>
    <w:rsid w:val="00D9587E"/>
    <w:rsid w:val="00D958BF"/>
    <w:rsid w:val="00D958C1"/>
    <w:rsid w:val="00D95929"/>
    <w:rsid w:val="00D95D5B"/>
    <w:rsid w:val="00D95D5F"/>
    <w:rsid w:val="00D95D76"/>
    <w:rsid w:val="00D95E71"/>
    <w:rsid w:val="00D95F4F"/>
    <w:rsid w:val="00D95F6F"/>
    <w:rsid w:val="00D96126"/>
    <w:rsid w:val="00D96155"/>
    <w:rsid w:val="00D961CB"/>
    <w:rsid w:val="00D96535"/>
    <w:rsid w:val="00D96550"/>
    <w:rsid w:val="00D965B4"/>
    <w:rsid w:val="00D96616"/>
    <w:rsid w:val="00D966B4"/>
    <w:rsid w:val="00D968BF"/>
    <w:rsid w:val="00D96A47"/>
    <w:rsid w:val="00D96BB7"/>
    <w:rsid w:val="00D96C07"/>
    <w:rsid w:val="00D96C0A"/>
    <w:rsid w:val="00D96C3A"/>
    <w:rsid w:val="00D96DD1"/>
    <w:rsid w:val="00D96E85"/>
    <w:rsid w:val="00D96EA7"/>
    <w:rsid w:val="00D96F41"/>
    <w:rsid w:val="00D96F7A"/>
    <w:rsid w:val="00D96F96"/>
    <w:rsid w:val="00D970E4"/>
    <w:rsid w:val="00D9711D"/>
    <w:rsid w:val="00D97228"/>
    <w:rsid w:val="00D97252"/>
    <w:rsid w:val="00D972A9"/>
    <w:rsid w:val="00D972CA"/>
    <w:rsid w:val="00D97644"/>
    <w:rsid w:val="00D9766A"/>
    <w:rsid w:val="00D977F0"/>
    <w:rsid w:val="00D978D8"/>
    <w:rsid w:val="00D9798E"/>
    <w:rsid w:val="00D97AA9"/>
    <w:rsid w:val="00D97BD6"/>
    <w:rsid w:val="00D97EA0"/>
    <w:rsid w:val="00D97F63"/>
    <w:rsid w:val="00DA0284"/>
    <w:rsid w:val="00DA02A8"/>
    <w:rsid w:val="00DA02CA"/>
    <w:rsid w:val="00DA02CC"/>
    <w:rsid w:val="00DA0377"/>
    <w:rsid w:val="00DA03C0"/>
    <w:rsid w:val="00DA0661"/>
    <w:rsid w:val="00DA078B"/>
    <w:rsid w:val="00DA0808"/>
    <w:rsid w:val="00DA08E2"/>
    <w:rsid w:val="00DA0903"/>
    <w:rsid w:val="00DA0946"/>
    <w:rsid w:val="00DA0965"/>
    <w:rsid w:val="00DA09A8"/>
    <w:rsid w:val="00DA09FC"/>
    <w:rsid w:val="00DA0A9C"/>
    <w:rsid w:val="00DA0AF0"/>
    <w:rsid w:val="00DA0B03"/>
    <w:rsid w:val="00DA0CCA"/>
    <w:rsid w:val="00DA0E8F"/>
    <w:rsid w:val="00DA0EAF"/>
    <w:rsid w:val="00DA0EB2"/>
    <w:rsid w:val="00DA0F95"/>
    <w:rsid w:val="00DA0FFC"/>
    <w:rsid w:val="00DA10AB"/>
    <w:rsid w:val="00DA10C6"/>
    <w:rsid w:val="00DA1143"/>
    <w:rsid w:val="00DA122F"/>
    <w:rsid w:val="00DA1387"/>
    <w:rsid w:val="00DA13A0"/>
    <w:rsid w:val="00DA1488"/>
    <w:rsid w:val="00DA154B"/>
    <w:rsid w:val="00DA16C2"/>
    <w:rsid w:val="00DA170D"/>
    <w:rsid w:val="00DA188A"/>
    <w:rsid w:val="00DA18BE"/>
    <w:rsid w:val="00DA194F"/>
    <w:rsid w:val="00DA1954"/>
    <w:rsid w:val="00DA1AFD"/>
    <w:rsid w:val="00DA1B74"/>
    <w:rsid w:val="00DA1BD1"/>
    <w:rsid w:val="00DA1C60"/>
    <w:rsid w:val="00DA1C8C"/>
    <w:rsid w:val="00DA1CAE"/>
    <w:rsid w:val="00DA1CC6"/>
    <w:rsid w:val="00DA1CD8"/>
    <w:rsid w:val="00DA1DAA"/>
    <w:rsid w:val="00DA1DB1"/>
    <w:rsid w:val="00DA1EBC"/>
    <w:rsid w:val="00DA1EDC"/>
    <w:rsid w:val="00DA1F6E"/>
    <w:rsid w:val="00DA1F77"/>
    <w:rsid w:val="00DA1F91"/>
    <w:rsid w:val="00DA20A0"/>
    <w:rsid w:val="00DA20F7"/>
    <w:rsid w:val="00DA2231"/>
    <w:rsid w:val="00DA2252"/>
    <w:rsid w:val="00DA230C"/>
    <w:rsid w:val="00DA2328"/>
    <w:rsid w:val="00DA2383"/>
    <w:rsid w:val="00DA23F1"/>
    <w:rsid w:val="00DA2432"/>
    <w:rsid w:val="00DA2534"/>
    <w:rsid w:val="00DA2639"/>
    <w:rsid w:val="00DA26C4"/>
    <w:rsid w:val="00DA26D6"/>
    <w:rsid w:val="00DA279A"/>
    <w:rsid w:val="00DA27E6"/>
    <w:rsid w:val="00DA29F5"/>
    <w:rsid w:val="00DA2AF1"/>
    <w:rsid w:val="00DA2BC9"/>
    <w:rsid w:val="00DA2D15"/>
    <w:rsid w:val="00DA2E45"/>
    <w:rsid w:val="00DA2ED4"/>
    <w:rsid w:val="00DA2FF5"/>
    <w:rsid w:val="00DA3043"/>
    <w:rsid w:val="00DA30E9"/>
    <w:rsid w:val="00DA316C"/>
    <w:rsid w:val="00DA31BA"/>
    <w:rsid w:val="00DA328F"/>
    <w:rsid w:val="00DA351B"/>
    <w:rsid w:val="00DA3787"/>
    <w:rsid w:val="00DA37A9"/>
    <w:rsid w:val="00DA37F4"/>
    <w:rsid w:val="00DA3818"/>
    <w:rsid w:val="00DA3936"/>
    <w:rsid w:val="00DA398E"/>
    <w:rsid w:val="00DA39F0"/>
    <w:rsid w:val="00DA3AC0"/>
    <w:rsid w:val="00DA3B2D"/>
    <w:rsid w:val="00DA3BB5"/>
    <w:rsid w:val="00DA3C23"/>
    <w:rsid w:val="00DA3DF5"/>
    <w:rsid w:val="00DA3EB7"/>
    <w:rsid w:val="00DA3F93"/>
    <w:rsid w:val="00DA3FF1"/>
    <w:rsid w:val="00DA41AE"/>
    <w:rsid w:val="00DA4507"/>
    <w:rsid w:val="00DA4544"/>
    <w:rsid w:val="00DA4636"/>
    <w:rsid w:val="00DA4795"/>
    <w:rsid w:val="00DA4798"/>
    <w:rsid w:val="00DA482C"/>
    <w:rsid w:val="00DA4894"/>
    <w:rsid w:val="00DA48C5"/>
    <w:rsid w:val="00DA4999"/>
    <w:rsid w:val="00DA49B9"/>
    <w:rsid w:val="00DA49D8"/>
    <w:rsid w:val="00DA4A07"/>
    <w:rsid w:val="00DA4AA1"/>
    <w:rsid w:val="00DA4C56"/>
    <w:rsid w:val="00DA4CFE"/>
    <w:rsid w:val="00DA4D50"/>
    <w:rsid w:val="00DA4D97"/>
    <w:rsid w:val="00DA4DF3"/>
    <w:rsid w:val="00DA4E62"/>
    <w:rsid w:val="00DA4EDB"/>
    <w:rsid w:val="00DA4F12"/>
    <w:rsid w:val="00DA4F21"/>
    <w:rsid w:val="00DA4F82"/>
    <w:rsid w:val="00DA50AB"/>
    <w:rsid w:val="00DA515D"/>
    <w:rsid w:val="00DA51E1"/>
    <w:rsid w:val="00DA525A"/>
    <w:rsid w:val="00DA52CF"/>
    <w:rsid w:val="00DA52F3"/>
    <w:rsid w:val="00DA530C"/>
    <w:rsid w:val="00DA5530"/>
    <w:rsid w:val="00DA55D8"/>
    <w:rsid w:val="00DA579B"/>
    <w:rsid w:val="00DA5852"/>
    <w:rsid w:val="00DA5855"/>
    <w:rsid w:val="00DA5A51"/>
    <w:rsid w:val="00DA5C84"/>
    <w:rsid w:val="00DA5C8E"/>
    <w:rsid w:val="00DA5CB1"/>
    <w:rsid w:val="00DA5E49"/>
    <w:rsid w:val="00DA5F39"/>
    <w:rsid w:val="00DA60F8"/>
    <w:rsid w:val="00DA615A"/>
    <w:rsid w:val="00DA635D"/>
    <w:rsid w:val="00DA646B"/>
    <w:rsid w:val="00DA64D9"/>
    <w:rsid w:val="00DA6661"/>
    <w:rsid w:val="00DA68A3"/>
    <w:rsid w:val="00DA6903"/>
    <w:rsid w:val="00DA692F"/>
    <w:rsid w:val="00DA697E"/>
    <w:rsid w:val="00DA6A9C"/>
    <w:rsid w:val="00DA6B75"/>
    <w:rsid w:val="00DA6B90"/>
    <w:rsid w:val="00DA6BD5"/>
    <w:rsid w:val="00DA6BF7"/>
    <w:rsid w:val="00DA6C00"/>
    <w:rsid w:val="00DA6C29"/>
    <w:rsid w:val="00DA6DDB"/>
    <w:rsid w:val="00DA6E45"/>
    <w:rsid w:val="00DA6EBE"/>
    <w:rsid w:val="00DA6EC2"/>
    <w:rsid w:val="00DA6EEE"/>
    <w:rsid w:val="00DA6F49"/>
    <w:rsid w:val="00DA70C1"/>
    <w:rsid w:val="00DA718F"/>
    <w:rsid w:val="00DA7225"/>
    <w:rsid w:val="00DA733B"/>
    <w:rsid w:val="00DA7389"/>
    <w:rsid w:val="00DA7558"/>
    <w:rsid w:val="00DA7627"/>
    <w:rsid w:val="00DA76E2"/>
    <w:rsid w:val="00DA7890"/>
    <w:rsid w:val="00DA7928"/>
    <w:rsid w:val="00DA79F0"/>
    <w:rsid w:val="00DA7A07"/>
    <w:rsid w:val="00DA7A96"/>
    <w:rsid w:val="00DA7A97"/>
    <w:rsid w:val="00DA7B2F"/>
    <w:rsid w:val="00DA7D7A"/>
    <w:rsid w:val="00DA7E3D"/>
    <w:rsid w:val="00DA7F44"/>
    <w:rsid w:val="00DA7F7C"/>
    <w:rsid w:val="00DB002D"/>
    <w:rsid w:val="00DB012F"/>
    <w:rsid w:val="00DB01D2"/>
    <w:rsid w:val="00DB0255"/>
    <w:rsid w:val="00DB0365"/>
    <w:rsid w:val="00DB0379"/>
    <w:rsid w:val="00DB0654"/>
    <w:rsid w:val="00DB066C"/>
    <w:rsid w:val="00DB0674"/>
    <w:rsid w:val="00DB067B"/>
    <w:rsid w:val="00DB0690"/>
    <w:rsid w:val="00DB07E7"/>
    <w:rsid w:val="00DB07F5"/>
    <w:rsid w:val="00DB0899"/>
    <w:rsid w:val="00DB08A1"/>
    <w:rsid w:val="00DB08AC"/>
    <w:rsid w:val="00DB0931"/>
    <w:rsid w:val="00DB09FC"/>
    <w:rsid w:val="00DB0AA9"/>
    <w:rsid w:val="00DB0ABD"/>
    <w:rsid w:val="00DB0B54"/>
    <w:rsid w:val="00DB0E39"/>
    <w:rsid w:val="00DB0E81"/>
    <w:rsid w:val="00DB0F70"/>
    <w:rsid w:val="00DB0FC8"/>
    <w:rsid w:val="00DB10A2"/>
    <w:rsid w:val="00DB11B0"/>
    <w:rsid w:val="00DB11F9"/>
    <w:rsid w:val="00DB13A0"/>
    <w:rsid w:val="00DB19E7"/>
    <w:rsid w:val="00DB1A8D"/>
    <w:rsid w:val="00DB1AFD"/>
    <w:rsid w:val="00DB1B46"/>
    <w:rsid w:val="00DB1C73"/>
    <w:rsid w:val="00DB1D1E"/>
    <w:rsid w:val="00DB1DC5"/>
    <w:rsid w:val="00DB1E5F"/>
    <w:rsid w:val="00DB1F15"/>
    <w:rsid w:val="00DB1FB0"/>
    <w:rsid w:val="00DB2287"/>
    <w:rsid w:val="00DB22D7"/>
    <w:rsid w:val="00DB22E9"/>
    <w:rsid w:val="00DB23BD"/>
    <w:rsid w:val="00DB23E4"/>
    <w:rsid w:val="00DB24FF"/>
    <w:rsid w:val="00DB2569"/>
    <w:rsid w:val="00DB2594"/>
    <w:rsid w:val="00DB26D8"/>
    <w:rsid w:val="00DB2723"/>
    <w:rsid w:val="00DB2826"/>
    <w:rsid w:val="00DB2833"/>
    <w:rsid w:val="00DB28B4"/>
    <w:rsid w:val="00DB2908"/>
    <w:rsid w:val="00DB2931"/>
    <w:rsid w:val="00DB2953"/>
    <w:rsid w:val="00DB298A"/>
    <w:rsid w:val="00DB2A46"/>
    <w:rsid w:val="00DB2AA3"/>
    <w:rsid w:val="00DB2C22"/>
    <w:rsid w:val="00DB2D5B"/>
    <w:rsid w:val="00DB2E28"/>
    <w:rsid w:val="00DB2ED7"/>
    <w:rsid w:val="00DB2F5E"/>
    <w:rsid w:val="00DB306B"/>
    <w:rsid w:val="00DB3141"/>
    <w:rsid w:val="00DB31DE"/>
    <w:rsid w:val="00DB324C"/>
    <w:rsid w:val="00DB3253"/>
    <w:rsid w:val="00DB3300"/>
    <w:rsid w:val="00DB345B"/>
    <w:rsid w:val="00DB34F0"/>
    <w:rsid w:val="00DB34F3"/>
    <w:rsid w:val="00DB3530"/>
    <w:rsid w:val="00DB361E"/>
    <w:rsid w:val="00DB36E3"/>
    <w:rsid w:val="00DB3723"/>
    <w:rsid w:val="00DB3933"/>
    <w:rsid w:val="00DB39A7"/>
    <w:rsid w:val="00DB3D6B"/>
    <w:rsid w:val="00DB3DD9"/>
    <w:rsid w:val="00DB3DEE"/>
    <w:rsid w:val="00DB3F5A"/>
    <w:rsid w:val="00DB4201"/>
    <w:rsid w:val="00DB42C2"/>
    <w:rsid w:val="00DB43E0"/>
    <w:rsid w:val="00DB4419"/>
    <w:rsid w:val="00DB4445"/>
    <w:rsid w:val="00DB444B"/>
    <w:rsid w:val="00DB44D9"/>
    <w:rsid w:val="00DB44F7"/>
    <w:rsid w:val="00DB44FC"/>
    <w:rsid w:val="00DB456A"/>
    <w:rsid w:val="00DB45F1"/>
    <w:rsid w:val="00DB475F"/>
    <w:rsid w:val="00DB4859"/>
    <w:rsid w:val="00DB48C0"/>
    <w:rsid w:val="00DB4950"/>
    <w:rsid w:val="00DB4B13"/>
    <w:rsid w:val="00DB4CE1"/>
    <w:rsid w:val="00DB4D2C"/>
    <w:rsid w:val="00DB4DA1"/>
    <w:rsid w:val="00DB4DEC"/>
    <w:rsid w:val="00DB4E2F"/>
    <w:rsid w:val="00DB4E59"/>
    <w:rsid w:val="00DB50BF"/>
    <w:rsid w:val="00DB5197"/>
    <w:rsid w:val="00DB51BF"/>
    <w:rsid w:val="00DB53C9"/>
    <w:rsid w:val="00DB5439"/>
    <w:rsid w:val="00DB5697"/>
    <w:rsid w:val="00DB56B4"/>
    <w:rsid w:val="00DB56ED"/>
    <w:rsid w:val="00DB5716"/>
    <w:rsid w:val="00DB578E"/>
    <w:rsid w:val="00DB57D5"/>
    <w:rsid w:val="00DB57F4"/>
    <w:rsid w:val="00DB5857"/>
    <w:rsid w:val="00DB5862"/>
    <w:rsid w:val="00DB5A94"/>
    <w:rsid w:val="00DB5BE1"/>
    <w:rsid w:val="00DB5BE6"/>
    <w:rsid w:val="00DB5C3A"/>
    <w:rsid w:val="00DB5C74"/>
    <w:rsid w:val="00DB5CCE"/>
    <w:rsid w:val="00DB5DB0"/>
    <w:rsid w:val="00DB5DDC"/>
    <w:rsid w:val="00DB6174"/>
    <w:rsid w:val="00DB6199"/>
    <w:rsid w:val="00DB6235"/>
    <w:rsid w:val="00DB6278"/>
    <w:rsid w:val="00DB627B"/>
    <w:rsid w:val="00DB628A"/>
    <w:rsid w:val="00DB64B7"/>
    <w:rsid w:val="00DB65D3"/>
    <w:rsid w:val="00DB6629"/>
    <w:rsid w:val="00DB6634"/>
    <w:rsid w:val="00DB672A"/>
    <w:rsid w:val="00DB6AB1"/>
    <w:rsid w:val="00DB6AB2"/>
    <w:rsid w:val="00DB6F2E"/>
    <w:rsid w:val="00DB7166"/>
    <w:rsid w:val="00DB7172"/>
    <w:rsid w:val="00DB7242"/>
    <w:rsid w:val="00DB72B4"/>
    <w:rsid w:val="00DB7334"/>
    <w:rsid w:val="00DB7405"/>
    <w:rsid w:val="00DB7459"/>
    <w:rsid w:val="00DB75D3"/>
    <w:rsid w:val="00DB76A1"/>
    <w:rsid w:val="00DB7804"/>
    <w:rsid w:val="00DB781F"/>
    <w:rsid w:val="00DB7852"/>
    <w:rsid w:val="00DB7884"/>
    <w:rsid w:val="00DB79FC"/>
    <w:rsid w:val="00DB7A40"/>
    <w:rsid w:val="00DB7C28"/>
    <w:rsid w:val="00DB7CDE"/>
    <w:rsid w:val="00DB7D22"/>
    <w:rsid w:val="00DB7D64"/>
    <w:rsid w:val="00DB7EBA"/>
    <w:rsid w:val="00DB7F5E"/>
    <w:rsid w:val="00DB7FE9"/>
    <w:rsid w:val="00DC0130"/>
    <w:rsid w:val="00DC017B"/>
    <w:rsid w:val="00DC025B"/>
    <w:rsid w:val="00DC02CC"/>
    <w:rsid w:val="00DC02E7"/>
    <w:rsid w:val="00DC0550"/>
    <w:rsid w:val="00DC0581"/>
    <w:rsid w:val="00DC05DC"/>
    <w:rsid w:val="00DC05E1"/>
    <w:rsid w:val="00DC0806"/>
    <w:rsid w:val="00DC09BB"/>
    <w:rsid w:val="00DC09FA"/>
    <w:rsid w:val="00DC0A9B"/>
    <w:rsid w:val="00DC0B17"/>
    <w:rsid w:val="00DC0C71"/>
    <w:rsid w:val="00DC0C7E"/>
    <w:rsid w:val="00DC0CBB"/>
    <w:rsid w:val="00DC0CC7"/>
    <w:rsid w:val="00DC0E3F"/>
    <w:rsid w:val="00DC0EB7"/>
    <w:rsid w:val="00DC0F1E"/>
    <w:rsid w:val="00DC0FC8"/>
    <w:rsid w:val="00DC1245"/>
    <w:rsid w:val="00DC127D"/>
    <w:rsid w:val="00DC1288"/>
    <w:rsid w:val="00DC13A9"/>
    <w:rsid w:val="00DC1415"/>
    <w:rsid w:val="00DC155E"/>
    <w:rsid w:val="00DC163E"/>
    <w:rsid w:val="00DC173B"/>
    <w:rsid w:val="00DC185D"/>
    <w:rsid w:val="00DC1872"/>
    <w:rsid w:val="00DC18C6"/>
    <w:rsid w:val="00DC1973"/>
    <w:rsid w:val="00DC1A74"/>
    <w:rsid w:val="00DC1C2F"/>
    <w:rsid w:val="00DC1C8F"/>
    <w:rsid w:val="00DC1CC4"/>
    <w:rsid w:val="00DC1D8C"/>
    <w:rsid w:val="00DC1EBF"/>
    <w:rsid w:val="00DC1FAB"/>
    <w:rsid w:val="00DC210B"/>
    <w:rsid w:val="00DC213D"/>
    <w:rsid w:val="00DC2247"/>
    <w:rsid w:val="00DC2631"/>
    <w:rsid w:val="00DC269C"/>
    <w:rsid w:val="00DC26BE"/>
    <w:rsid w:val="00DC28C4"/>
    <w:rsid w:val="00DC28EF"/>
    <w:rsid w:val="00DC2A88"/>
    <w:rsid w:val="00DC2AB1"/>
    <w:rsid w:val="00DC2B18"/>
    <w:rsid w:val="00DC2DEC"/>
    <w:rsid w:val="00DC2E22"/>
    <w:rsid w:val="00DC2ED4"/>
    <w:rsid w:val="00DC3016"/>
    <w:rsid w:val="00DC303E"/>
    <w:rsid w:val="00DC30F2"/>
    <w:rsid w:val="00DC3272"/>
    <w:rsid w:val="00DC32B8"/>
    <w:rsid w:val="00DC347E"/>
    <w:rsid w:val="00DC3496"/>
    <w:rsid w:val="00DC34A7"/>
    <w:rsid w:val="00DC3502"/>
    <w:rsid w:val="00DC3762"/>
    <w:rsid w:val="00DC39D0"/>
    <w:rsid w:val="00DC3A2F"/>
    <w:rsid w:val="00DC3A61"/>
    <w:rsid w:val="00DC3AB6"/>
    <w:rsid w:val="00DC3B6B"/>
    <w:rsid w:val="00DC3BA9"/>
    <w:rsid w:val="00DC3BE2"/>
    <w:rsid w:val="00DC3C39"/>
    <w:rsid w:val="00DC3FAC"/>
    <w:rsid w:val="00DC4015"/>
    <w:rsid w:val="00DC41AC"/>
    <w:rsid w:val="00DC42ED"/>
    <w:rsid w:val="00DC435C"/>
    <w:rsid w:val="00DC44F9"/>
    <w:rsid w:val="00DC46C4"/>
    <w:rsid w:val="00DC477D"/>
    <w:rsid w:val="00DC48B4"/>
    <w:rsid w:val="00DC4986"/>
    <w:rsid w:val="00DC49CD"/>
    <w:rsid w:val="00DC4B5C"/>
    <w:rsid w:val="00DC4C26"/>
    <w:rsid w:val="00DC4CFF"/>
    <w:rsid w:val="00DC4D0C"/>
    <w:rsid w:val="00DC4D2E"/>
    <w:rsid w:val="00DC4D8C"/>
    <w:rsid w:val="00DC4E71"/>
    <w:rsid w:val="00DC4EBA"/>
    <w:rsid w:val="00DC4F8B"/>
    <w:rsid w:val="00DC5033"/>
    <w:rsid w:val="00DC51E0"/>
    <w:rsid w:val="00DC51FB"/>
    <w:rsid w:val="00DC52B3"/>
    <w:rsid w:val="00DC5385"/>
    <w:rsid w:val="00DC539D"/>
    <w:rsid w:val="00DC53B7"/>
    <w:rsid w:val="00DC5419"/>
    <w:rsid w:val="00DC569F"/>
    <w:rsid w:val="00DC57F0"/>
    <w:rsid w:val="00DC580B"/>
    <w:rsid w:val="00DC58A3"/>
    <w:rsid w:val="00DC59D3"/>
    <w:rsid w:val="00DC5AD1"/>
    <w:rsid w:val="00DC5B67"/>
    <w:rsid w:val="00DC5C27"/>
    <w:rsid w:val="00DC5C41"/>
    <w:rsid w:val="00DC5CBF"/>
    <w:rsid w:val="00DC5D54"/>
    <w:rsid w:val="00DC5DD6"/>
    <w:rsid w:val="00DC5E1A"/>
    <w:rsid w:val="00DC5F06"/>
    <w:rsid w:val="00DC6008"/>
    <w:rsid w:val="00DC6068"/>
    <w:rsid w:val="00DC6109"/>
    <w:rsid w:val="00DC6149"/>
    <w:rsid w:val="00DC61D2"/>
    <w:rsid w:val="00DC621D"/>
    <w:rsid w:val="00DC6365"/>
    <w:rsid w:val="00DC63BF"/>
    <w:rsid w:val="00DC64A7"/>
    <w:rsid w:val="00DC6554"/>
    <w:rsid w:val="00DC657E"/>
    <w:rsid w:val="00DC65F4"/>
    <w:rsid w:val="00DC65F7"/>
    <w:rsid w:val="00DC661D"/>
    <w:rsid w:val="00DC67A7"/>
    <w:rsid w:val="00DC6831"/>
    <w:rsid w:val="00DC6862"/>
    <w:rsid w:val="00DC69EB"/>
    <w:rsid w:val="00DC6C5D"/>
    <w:rsid w:val="00DC6C92"/>
    <w:rsid w:val="00DC6CF0"/>
    <w:rsid w:val="00DC6D88"/>
    <w:rsid w:val="00DC6D9C"/>
    <w:rsid w:val="00DC6F35"/>
    <w:rsid w:val="00DC70B2"/>
    <w:rsid w:val="00DC7173"/>
    <w:rsid w:val="00DC71F0"/>
    <w:rsid w:val="00DC726B"/>
    <w:rsid w:val="00DC7479"/>
    <w:rsid w:val="00DC753E"/>
    <w:rsid w:val="00DC76A3"/>
    <w:rsid w:val="00DC773E"/>
    <w:rsid w:val="00DC7773"/>
    <w:rsid w:val="00DC77C1"/>
    <w:rsid w:val="00DC77FD"/>
    <w:rsid w:val="00DC7992"/>
    <w:rsid w:val="00DC79B2"/>
    <w:rsid w:val="00DC79C9"/>
    <w:rsid w:val="00DC7AAC"/>
    <w:rsid w:val="00DC7B95"/>
    <w:rsid w:val="00DC7C3C"/>
    <w:rsid w:val="00DC7C5C"/>
    <w:rsid w:val="00DC7D1E"/>
    <w:rsid w:val="00DC7ECF"/>
    <w:rsid w:val="00DC7F67"/>
    <w:rsid w:val="00DC7F69"/>
    <w:rsid w:val="00DD009B"/>
    <w:rsid w:val="00DD00C3"/>
    <w:rsid w:val="00DD0104"/>
    <w:rsid w:val="00DD0190"/>
    <w:rsid w:val="00DD02C1"/>
    <w:rsid w:val="00DD0320"/>
    <w:rsid w:val="00DD0666"/>
    <w:rsid w:val="00DD0777"/>
    <w:rsid w:val="00DD0839"/>
    <w:rsid w:val="00DD0869"/>
    <w:rsid w:val="00DD0904"/>
    <w:rsid w:val="00DD0957"/>
    <w:rsid w:val="00DD099B"/>
    <w:rsid w:val="00DD09B8"/>
    <w:rsid w:val="00DD0B48"/>
    <w:rsid w:val="00DD0BAD"/>
    <w:rsid w:val="00DD0FEC"/>
    <w:rsid w:val="00DD1029"/>
    <w:rsid w:val="00DD10BB"/>
    <w:rsid w:val="00DD10C6"/>
    <w:rsid w:val="00DD1139"/>
    <w:rsid w:val="00DD11C5"/>
    <w:rsid w:val="00DD11F1"/>
    <w:rsid w:val="00DD12CC"/>
    <w:rsid w:val="00DD12E0"/>
    <w:rsid w:val="00DD131B"/>
    <w:rsid w:val="00DD13E0"/>
    <w:rsid w:val="00DD13E9"/>
    <w:rsid w:val="00DD144B"/>
    <w:rsid w:val="00DD1488"/>
    <w:rsid w:val="00DD15AE"/>
    <w:rsid w:val="00DD1676"/>
    <w:rsid w:val="00DD1785"/>
    <w:rsid w:val="00DD1839"/>
    <w:rsid w:val="00DD1904"/>
    <w:rsid w:val="00DD1A5D"/>
    <w:rsid w:val="00DD1B27"/>
    <w:rsid w:val="00DD1B49"/>
    <w:rsid w:val="00DD1C37"/>
    <w:rsid w:val="00DD1CB2"/>
    <w:rsid w:val="00DD1D85"/>
    <w:rsid w:val="00DD1E5D"/>
    <w:rsid w:val="00DD1EE7"/>
    <w:rsid w:val="00DD1EF5"/>
    <w:rsid w:val="00DD2025"/>
    <w:rsid w:val="00DD2112"/>
    <w:rsid w:val="00DD217E"/>
    <w:rsid w:val="00DD21C1"/>
    <w:rsid w:val="00DD242D"/>
    <w:rsid w:val="00DD24BC"/>
    <w:rsid w:val="00DD2745"/>
    <w:rsid w:val="00DD2A7D"/>
    <w:rsid w:val="00DD2C7F"/>
    <w:rsid w:val="00DD2E00"/>
    <w:rsid w:val="00DD2F1F"/>
    <w:rsid w:val="00DD2FA0"/>
    <w:rsid w:val="00DD30CF"/>
    <w:rsid w:val="00DD30D2"/>
    <w:rsid w:val="00DD31B9"/>
    <w:rsid w:val="00DD3243"/>
    <w:rsid w:val="00DD32BD"/>
    <w:rsid w:val="00DD3380"/>
    <w:rsid w:val="00DD3397"/>
    <w:rsid w:val="00DD343A"/>
    <w:rsid w:val="00DD3474"/>
    <w:rsid w:val="00DD3529"/>
    <w:rsid w:val="00DD3626"/>
    <w:rsid w:val="00DD364A"/>
    <w:rsid w:val="00DD3650"/>
    <w:rsid w:val="00DD366F"/>
    <w:rsid w:val="00DD37FB"/>
    <w:rsid w:val="00DD3A0C"/>
    <w:rsid w:val="00DD3A2F"/>
    <w:rsid w:val="00DD3A70"/>
    <w:rsid w:val="00DD3A7F"/>
    <w:rsid w:val="00DD3AE4"/>
    <w:rsid w:val="00DD3B6E"/>
    <w:rsid w:val="00DD3CCE"/>
    <w:rsid w:val="00DD3E26"/>
    <w:rsid w:val="00DD3E41"/>
    <w:rsid w:val="00DD3F17"/>
    <w:rsid w:val="00DD40B2"/>
    <w:rsid w:val="00DD41DB"/>
    <w:rsid w:val="00DD424C"/>
    <w:rsid w:val="00DD428E"/>
    <w:rsid w:val="00DD4336"/>
    <w:rsid w:val="00DD450F"/>
    <w:rsid w:val="00DD454C"/>
    <w:rsid w:val="00DD459E"/>
    <w:rsid w:val="00DD45A9"/>
    <w:rsid w:val="00DD47C2"/>
    <w:rsid w:val="00DD49A4"/>
    <w:rsid w:val="00DD4C65"/>
    <w:rsid w:val="00DD4EDD"/>
    <w:rsid w:val="00DD4FF6"/>
    <w:rsid w:val="00DD5007"/>
    <w:rsid w:val="00DD50CA"/>
    <w:rsid w:val="00DD530B"/>
    <w:rsid w:val="00DD541D"/>
    <w:rsid w:val="00DD55DD"/>
    <w:rsid w:val="00DD560B"/>
    <w:rsid w:val="00DD5649"/>
    <w:rsid w:val="00DD58F1"/>
    <w:rsid w:val="00DD594E"/>
    <w:rsid w:val="00DD59C3"/>
    <w:rsid w:val="00DD59F5"/>
    <w:rsid w:val="00DD5A2C"/>
    <w:rsid w:val="00DD5CF6"/>
    <w:rsid w:val="00DD5E0C"/>
    <w:rsid w:val="00DD5E6B"/>
    <w:rsid w:val="00DD5F05"/>
    <w:rsid w:val="00DD5FF7"/>
    <w:rsid w:val="00DD604C"/>
    <w:rsid w:val="00DD60E5"/>
    <w:rsid w:val="00DD61C6"/>
    <w:rsid w:val="00DD6218"/>
    <w:rsid w:val="00DD62F9"/>
    <w:rsid w:val="00DD63E4"/>
    <w:rsid w:val="00DD66C2"/>
    <w:rsid w:val="00DD67BB"/>
    <w:rsid w:val="00DD67FF"/>
    <w:rsid w:val="00DD6833"/>
    <w:rsid w:val="00DD69A0"/>
    <w:rsid w:val="00DD69E0"/>
    <w:rsid w:val="00DD6A81"/>
    <w:rsid w:val="00DD6AFA"/>
    <w:rsid w:val="00DD6BA5"/>
    <w:rsid w:val="00DD6D02"/>
    <w:rsid w:val="00DD6D8B"/>
    <w:rsid w:val="00DD6E7A"/>
    <w:rsid w:val="00DD6FAB"/>
    <w:rsid w:val="00DD6FCE"/>
    <w:rsid w:val="00DD7032"/>
    <w:rsid w:val="00DD72B8"/>
    <w:rsid w:val="00DD732F"/>
    <w:rsid w:val="00DD74B7"/>
    <w:rsid w:val="00DD750E"/>
    <w:rsid w:val="00DD765B"/>
    <w:rsid w:val="00DD76C0"/>
    <w:rsid w:val="00DD76EC"/>
    <w:rsid w:val="00DD7789"/>
    <w:rsid w:val="00DD7847"/>
    <w:rsid w:val="00DD79E8"/>
    <w:rsid w:val="00DD7A5F"/>
    <w:rsid w:val="00DD7CB2"/>
    <w:rsid w:val="00DD7D0F"/>
    <w:rsid w:val="00DD7D27"/>
    <w:rsid w:val="00DD7D93"/>
    <w:rsid w:val="00DD7F23"/>
    <w:rsid w:val="00DD7F74"/>
    <w:rsid w:val="00DD7F7B"/>
    <w:rsid w:val="00DE0100"/>
    <w:rsid w:val="00DE01EC"/>
    <w:rsid w:val="00DE0340"/>
    <w:rsid w:val="00DE0582"/>
    <w:rsid w:val="00DE05DA"/>
    <w:rsid w:val="00DE068C"/>
    <w:rsid w:val="00DE06C3"/>
    <w:rsid w:val="00DE06C6"/>
    <w:rsid w:val="00DE0776"/>
    <w:rsid w:val="00DE07C0"/>
    <w:rsid w:val="00DE07E0"/>
    <w:rsid w:val="00DE0851"/>
    <w:rsid w:val="00DE08D6"/>
    <w:rsid w:val="00DE095A"/>
    <w:rsid w:val="00DE0A56"/>
    <w:rsid w:val="00DE0B40"/>
    <w:rsid w:val="00DE0BC3"/>
    <w:rsid w:val="00DE0D25"/>
    <w:rsid w:val="00DE0D73"/>
    <w:rsid w:val="00DE0D87"/>
    <w:rsid w:val="00DE0DA4"/>
    <w:rsid w:val="00DE0F02"/>
    <w:rsid w:val="00DE0F5F"/>
    <w:rsid w:val="00DE0F8B"/>
    <w:rsid w:val="00DE0FD7"/>
    <w:rsid w:val="00DE11A5"/>
    <w:rsid w:val="00DE1222"/>
    <w:rsid w:val="00DE131E"/>
    <w:rsid w:val="00DE1398"/>
    <w:rsid w:val="00DE13DA"/>
    <w:rsid w:val="00DE151F"/>
    <w:rsid w:val="00DE1669"/>
    <w:rsid w:val="00DE1751"/>
    <w:rsid w:val="00DE1820"/>
    <w:rsid w:val="00DE1BCA"/>
    <w:rsid w:val="00DE1C2B"/>
    <w:rsid w:val="00DE1DB4"/>
    <w:rsid w:val="00DE1DBD"/>
    <w:rsid w:val="00DE1FA4"/>
    <w:rsid w:val="00DE1FBC"/>
    <w:rsid w:val="00DE1FFE"/>
    <w:rsid w:val="00DE2075"/>
    <w:rsid w:val="00DE23A9"/>
    <w:rsid w:val="00DE2484"/>
    <w:rsid w:val="00DE262C"/>
    <w:rsid w:val="00DE2736"/>
    <w:rsid w:val="00DE2848"/>
    <w:rsid w:val="00DE29C6"/>
    <w:rsid w:val="00DE2AB5"/>
    <w:rsid w:val="00DE2B2B"/>
    <w:rsid w:val="00DE2BBC"/>
    <w:rsid w:val="00DE2C82"/>
    <w:rsid w:val="00DE2CD9"/>
    <w:rsid w:val="00DE2E8A"/>
    <w:rsid w:val="00DE2FC5"/>
    <w:rsid w:val="00DE3159"/>
    <w:rsid w:val="00DE3351"/>
    <w:rsid w:val="00DE339C"/>
    <w:rsid w:val="00DE34C9"/>
    <w:rsid w:val="00DE3520"/>
    <w:rsid w:val="00DE368A"/>
    <w:rsid w:val="00DE39C6"/>
    <w:rsid w:val="00DE3A20"/>
    <w:rsid w:val="00DE3A80"/>
    <w:rsid w:val="00DE3A8D"/>
    <w:rsid w:val="00DE3B8F"/>
    <w:rsid w:val="00DE3C30"/>
    <w:rsid w:val="00DE3C41"/>
    <w:rsid w:val="00DE3CAE"/>
    <w:rsid w:val="00DE3E48"/>
    <w:rsid w:val="00DE3FEE"/>
    <w:rsid w:val="00DE3FF5"/>
    <w:rsid w:val="00DE418A"/>
    <w:rsid w:val="00DE4201"/>
    <w:rsid w:val="00DE441D"/>
    <w:rsid w:val="00DE442A"/>
    <w:rsid w:val="00DE4488"/>
    <w:rsid w:val="00DE44EB"/>
    <w:rsid w:val="00DE4535"/>
    <w:rsid w:val="00DE45F0"/>
    <w:rsid w:val="00DE469D"/>
    <w:rsid w:val="00DE471A"/>
    <w:rsid w:val="00DE4816"/>
    <w:rsid w:val="00DE4817"/>
    <w:rsid w:val="00DE48E3"/>
    <w:rsid w:val="00DE49A4"/>
    <w:rsid w:val="00DE4B80"/>
    <w:rsid w:val="00DE4BEB"/>
    <w:rsid w:val="00DE4D4B"/>
    <w:rsid w:val="00DE4D90"/>
    <w:rsid w:val="00DE4DE3"/>
    <w:rsid w:val="00DE4E4E"/>
    <w:rsid w:val="00DE4E6D"/>
    <w:rsid w:val="00DE4EC0"/>
    <w:rsid w:val="00DE4EE5"/>
    <w:rsid w:val="00DE4F80"/>
    <w:rsid w:val="00DE4FEA"/>
    <w:rsid w:val="00DE5012"/>
    <w:rsid w:val="00DE51C7"/>
    <w:rsid w:val="00DE522E"/>
    <w:rsid w:val="00DE5267"/>
    <w:rsid w:val="00DE542A"/>
    <w:rsid w:val="00DE54AC"/>
    <w:rsid w:val="00DE55D2"/>
    <w:rsid w:val="00DE561B"/>
    <w:rsid w:val="00DE5995"/>
    <w:rsid w:val="00DE5A28"/>
    <w:rsid w:val="00DE5A8B"/>
    <w:rsid w:val="00DE5AC4"/>
    <w:rsid w:val="00DE5E63"/>
    <w:rsid w:val="00DE5F1B"/>
    <w:rsid w:val="00DE61B2"/>
    <w:rsid w:val="00DE6283"/>
    <w:rsid w:val="00DE64C6"/>
    <w:rsid w:val="00DE652B"/>
    <w:rsid w:val="00DE65BC"/>
    <w:rsid w:val="00DE65DB"/>
    <w:rsid w:val="00DE68A6"/>
    <w:rsid w:val="00DE6B11"/>
    <w:rsid w:val="00DE6B98"/>
    <w:rsid w:val="00DE6E6F"/>
    <w:rsid w:val="00DE6F01"/>
    <w:rsid w:val="00DE6F1C"/>
    <w:rsid w:val="00DE6F7C"/>
    <w:rsid w:val="00DE6FFB"/>
    <w:rsid w:val="00DE7063"/>
    <w:rsid w:val="00DE71A5"/>
    <w:rsid w:val="00DE71D4"/>
    <w:rsid w:val="00DE728E"/>
    <w:rsid w:val="00DE75C8"/>
    <w:rsid w:val="00DE76A0"/>
    <w:rsid w:val="00DE76A7"/>
    <w:rsid w:val="00DE770C"/>
    <w:rsid w:val="00DE7747"/>
    <w:rsid w:val="00DE7762"/>
    <w:rsid w:val="00DE77E8"/>
    <w:rsid w:val="00DE7824"/>
    <w:rsid w:val="00DE795F"/>
    <w:rsid w:val="00DE796C"/>
    <w:rsid w:val="00DE79EC"/>
    <w:rsid w:val="00DE7B40"/>
    <w:rsid w:val="00DE7C03"/>
    <w:rsid w:val="00DE7CD9"/>
    <w:rsid w:val="00DE7D6C"/>
    <w:rsid w:val="00DE7D9B"/>
    <w:rsid w:val="00DE7E0F"/>
    <w:rsid w:val="00DE7E64"/>
    <w:rsid w:val="00DE7F2C"/>
    <w:rsid w:val="00DF0079"/>
    <w:rsid w:val="00DF00A3"/>
    <w:rsid w:val="00DF03D5"/>
    <w:rsid w:val="00DF066C"/>
    <w:rsid w:val="00DF06BB"/>
    <w:rsid w:val="00DF08AC"/>
    <w:rsid w:val="00DF0982"/>
    <w:rsid w:val="00DF0A80"/>
    <w:rsid w:val="00DF0AAC"/>
    <w:rsid w:val="00DF0B47"/>
    <w:rsid w:val="00DF0CBC"/>
    <w:rsid w:val="00DF0DF2"/>
    <w:rsid w:val="00DF0F99"/>
    <w:rsid w:val="00DF0FD0"/>
    <w:rsid w:val="00DF0FE0"/>
    <w:rsid w:val="00DF10F5"/>
    <w:rsid w:val="00DF14BC"/>
    <w:rsid w:val="00DF16A8"/>
    <w:rsid w:val="00DF16AE"/>
    <w:rsid w:val="00DF16B8"/>
    <w:rsid w:val="00DF1847"/>
    <w:rsid w:val="00DF1892"/>
    <w:rsid w:val="00DF190C"/>
    <w:rsid w:val="00DF1940"/>
    <w:rsid w:val="00DF1A28"/>
    <w:rsid w:val="00DF1A57"/>
    <w:rsid w:val="00DF1B82"/>
    <w:rsid w:val="00DF1B95"/>
    <w:rsid w:val="00DF1CE0"/>
    <w:rsid w:val="00DF1EBF"/>
    <w:rsid w:val="00DF1EED"/>
    <w:rsid w:val="00DF202D"/>
    <w:rsid w:val="00DF212D"/>
    <w:rsid w:val="00DF214A"/>
    <w:rsid w:val="00DF216C"/>
    <w:rsid w:val="00DF21A3"/>
    <w:rsid w:val="00DF230D"/>
    <w:rsid w:val="00DF258F"/>
    <w:rsid w:val="00DF25A1"/>
    <w:rsid w:val="00DF2638"/>
    <w:rsid w:val="00DF27AB"/>
    <w:rsid w:val="00DF2887"/>
    <w:rsid w:val="00DF28A0"/>
    <w:rsid w:val="00DF29A0"/>
    <w:rsid w:val="00DF29D3"/>
    <w:rsid w:val="00DF2A28"/>
    <w:rsid w:val="00DF2AAF"/>
    <w:rsid w:val="00DF2AB9"/>
    <w:rsid w:val="00DF2C0D"/>
    <w:rsid w:val="00DF2D80"/>
    <w:rsid w:val="00DF2DC3"/>
    <w:rsid w:val="00DF3079"/>
    <w:rsid w:val="00DF30EE"/>
    <w:rsid w:val="00DF317A"/>
    <w:rsid w:val="00DF336E"/>
    <w:rsid w:val="00DF342D"/>
    <w:rsid w:val="00DF34A3"/>
    <w:rsid w:val="00DF34D9"/>
    <w:rsid w:val="00DF34F9"/>
    <w:rsid w:val="00DF3742"/>
    <w:rsid w:val="00DF3768"/>
    <w:rsid w:val="00DF378C"/>
    <w:rsid w:val="00DF38A7"/>
    <w:rsid w:val="00DF3918"/>
    <w:rsid w:val="00DF3A0B"/>
    <w:rsid w:val="00DF3A14"/>
    <w:rsid w:val="00DF3AC2"/>
    <w:rsid w:val="00DF3BA6"/>
    <w:rsid w:val="00DF3BF3"/>
    <w:rsid w:val="00DF3D84"/>
    <w:rsid w:val="00DF3DF3"/>
    <w:rsid w:val="00DF3DFC"/>
    <w:rsid w:val="00DF3E08"/>
    <w:rsid w:val="00DF3E9C"/>
    <w:rsid w:val="00DF3EB9"/>
    <w:rsid w:val="00DF3EEA"/>
    <w:rsid w:val="00DF3F37"/>
    <w:rsid w:val="00DF3FD6"/>
    <w:rsid w:val="00DF400A"/>
    <w:rsid w:val="00DF4016"/>
    <w:rsid w:val="00DF402A"/>
    <w:rsid w:val="00DF4078"/>
    <w:rsid w:val="00DF407F"/>
    <w:rsid w:val="00DF438E"/>
    <w:rsid w:val="00DF4399"/>
    <w:rsid w:val="00DF456C"/>
    <w:rsid w:val="00DF45A1"/>
    <w:rsid w:val="00DF4608"/>
    <w:rsid w:val="00DF46CC"/>
    <w:rsid w:val="00DF4857"/>
    <w:rsid w:val="00DF4871"/>
    <w:rsid w:val="00DF4956"/>
    <w:rsid w:val="00DF495E"/>
    <w:rsid w:val="00DF4AF2"/>
    <w:rsid w:val="00DF4BAD"/>
    <w:rsid w:val="00DF4C0D"/>
    <w:rsid w:val="00DF4C41"/>
    <w:rsid w:val="00DF4CE1"/>
    <w:rsid w:val="00DF4D43"/>
    <w:rsid w:val="00DF4DEA"/>
    <w:rsid w:val="00DF4E6D"/>
    <w:rsid w:val="00DF4ECA"/>
    <w:rsid w:val="00DF4F82"/>
    <w:rsid w:val="00DF502F"/>
    <w:rsid w:val="00DF5032"/>
    <w:rsid w:val="00DF5286"/>
    <w:rsid w:val="00DF5292"/>
    <w:rsid w:val="00DF52E5"/>
    <w:rsid w:val="00DF53A0"/>
    <w:rsid w:val="00DF55F7"/>
    <w:rsid w:val="00DF570C"/>
    <w:rsid w:val="00DF58B7"/>
    <w:rsid w:val="00DF58ED"/>
    <w:rsid w:val="00DF59D5"/>
    <w:rsid w:val="00DF5AE6"/>
    <w:rsid w:val="00DF5B51"/>
    <w:rsid w:val="00DF5B56"/>
    <w:rsid w:val="00DF5BD5"/>
    <w:rsid w:val="00DF5DF6"/>
    <w:rsid w:val="00DF5F69"/>
    <w:rsid w:val="00DF5FD8"/>
    <w:rsid w:val="00DF6011"/>
    <w:rsid w:val="00DF60D6"/>
    <w:rsid w:val="00DF624E"/>
    <w:rsid w:val="00DF62C2"/>
    <w:rsid w:val="00DF62EB"/>
    <w:rsid w:val="00DF6344"/>
    <w:rsid w:val="00DF635B"/>
    <w:rsid w:val="00DF6453"/>
    <w:rsid w:val="00DF6460"/>
    <w:rsid w:val="00DF6469"/>
    <w:rsid w:val="00DF651F"/>
    <w:rsid w:val="00DF65F7"/>
    <w:rsid w:val="00DF66F9"/>
    <w:rsid w:val="00DF678D"/>
    <w:rsid w:val="00DF67F3"/>
    <w:rsid w:val="00DF6917"/>
    <w:rsid w:val="00DF692B"/>
    <w:rsid w:val="00DF6AEA"/>
    <w:rsid w:val="00DF6B7E"/>
    <w:rsid w:val="00DF6B9D"/>
    <w:rsid w:val="00DF6BC0"/>
    <w:rsid w:val="00DF6BE2"/>
    <w:rsid w:val="00DF6D30"/>
    <w:rsid w:val="00DF6DA0"/>
    <w:rsid w:val="00DF6F11"/>
    <w:rsid w:val="00DF6FB1"/>
    <w:rsid w:val="00DF7032"/>
    <w:rsid w:val="00DF7052"/>
    <w:rsid w:val="00DF712D"/>
    <w:rsid w:val="00DF72AB"/>
    <w:rsid w:val="00DF7393"/>
    <w:rsid w:val="00DF742C"/>
    <w:rsid w:val="00DF74D7"/>
    <w:rsid w:val="00DF75BA"/>
    <w:rsid w:val="00DF7645"/>
    <w:rsid w:val="00DF76CB"/>
    <w:rsid w:val="00DF76D1"/>
    <w:rsid w:val="00DF78BC"/>
    <w:rsid w:val="00DF7929"/>
    <w:rsid w:val="00DF7999"/>
    <w:rsid w:val="00DF7AF6"/>
    <w:rsid w:val="00DF7B5D"/>
    <w:rsid w:val="00DF7BDB"/>
    <w:rsid w:val="00DF7DC2"/>
    <w:rsid w:val="00DF7E80"/>
    <w:rsid w:val="00DF7F5D"/>
    <w:rsid w:val="00E00015"/>
    <w:rsid w:val="00E00239"/>
    <w:rsid w:val="00E00409"/>
    <w:rsid w:val="00E005B7"/>
    <w:rsid w:val="00E00741"/>
    <w:rsid w:val="00E007B8"/>
    <w:rsid w:val="00E007C7"/>
    <w:rsid w:val="00E007EF"/>
    <w:rsid w:val="00E007F3"/>
    <w:rsid w:val="00E00913"/>
    <w:rsid w:val="00E0094B"/>
    <w:rsid w:val="00E009F1"/>
    <w:rsid w:val="00E00B07"/>
    <w:rsid w:val="00E00BB7"/>
    <w:rsid w:val="00E00BCF"/>
    <w:rsid w:val="00E00EA1"/>
    <w:rsid w:val="00E01130"/>
    <w:rsid w:val="00E011D5"/>
    <w:rsid w:val="00E013E8"/>
    <w:rsid w:val="00E014DB"/>
    <w:rsid w:val="00E015F4"/>
    <w:rsid w:val="00E017AA"/>
    <w:rsid w:val="00E01896"/>
    <w:rsid w:val="00E019F2"/>
    <w:rsid w:val="00E01A04"/>
    <w:rsid w:val="00E01A0D"/>
    <w:rsid w:val="00E01CA7"/>
    <w:rsid w:val="00E01E82"/>
    <w:rsid w:val="00E01F63"/>
    <w:rsid w:val="00E021CB"/>
    <w:rsid w:val="00E02353"/>
    <w:rsid w:val="00E02381"/>
    <w:rsid w:val="00E02483"/>
    <w:rsid w:val="00E024A1"/>
    <w:rsid w:val="00E02546"/>
    <w:rsid w:val="00E02623"/>
    <w:rsid w:val="00E02632"/>
    <w:rsid w:val="00E027E3"/>
    <w:rsid w:val="00E02967"/>
    <w:rsid w:val="00E0299A"/>
    <w:rsid w:val="00E02A0E"/>
    <w:rsid w:val="00E02A8C"/>
    <w:rsid w:val="00E02AE8"/>
    <w:rsid w:val="00E02C8F"/>
    <w:rsid w:val="00E02CBA"/>
    <w:rsid w:val="00E02D19"/>
    <w:rsid w:val="00E02D97"/>
    <w:rsid w:val="00E02E4A"/>
    <w:rsid w:val="00E0301A"/>
    <w:rsid w:val="00E0301E"/>
    <w:rsid w:val="00E0303F"/>
    <w:rsid w:val="00E031CB"/>
    <w:rsid w:val="00E03270"/>
    <w:rsid w:val="00E0328C"/>
    <w:rsid w:val="00E033ED"/>
    <w:rsid w:val="00E03417"/>
    <w:rsid w:val="00E0358A"/>
    <w:rsid w:val="00E035A9"/>
    <w:rsid w:val="00E035B0"/>
    <w:rsid w:val="00E03607"/>
    <w:rsid w:val="00E03639"/>
    <w:rsid w:val="00E0367E"/>
    <w:rsid w:val="00E0376E"/>
    <w:rsid w:val="00E03826"/>
    <w:rsid w:val="00E03861"/>
    <w:rsid w:val="00E038F3"/>
    <w:rsid w:val="00E0397C"/>
    <w:rsid w:val="00E039EF"/>
    <w:rsid w:val="00E039F8"/>
    <w:rsid w:val="00E03AEF"/>
    <w:rsid w:val="00E03B0E"/>
    <w:rsid w:val="00E03B25"/>
    <w:rsid w:val="00E03BD2"/>
    <w:rsid w:val="00E03BE2"/>
    <w:rsid w:val="00E03C90"/>
    <w:rsid w:val="00E03E59"/>
    <w:rsid w:val="00E03F69"/>
    <w:rsid w:val="00E03FE1"/>
    <w:rsid w:val="00E04040"/>
    <w:rsid w:val="00E0411D"/>
    <w:rsid w:val="00E04158"/>
    <w:rsid w:val="00E04163"/>
    <w:rsid w:val="00E0424D"/>
    <w:rsid w:val="00E04287"/>
    <w:rsid w:val="00E042A4"/>
    <w:rsid w:val="00E0447B"/>
    <w:rsid w:val="00E044D7"/>
    <w:rsid w:val="00E0451C"/>
    <w:rsid w:val="00E04521"/>
    <w:rsid w:val="00E046AD"/>
    <w:rsid w:val="00E0470C"/>
    <w:rsid w:val="00E04715"/>
    <w:rsid w:val="00E04724"/>
    <w:rsid w:val="00E047F2"/>
    <w:rsid w:val="00E0499D"/>
    <w:rsid w:val="00E04A80"/>
    <w:rsid w:val="00E04B09"/>
    <w:rsid w:val="00E04B8C"/>
    <w:rsid w:val="00E04D01"/>
    <w:rsid w:val="00E04D9B"/>
    <w:rsid w:val="00E04DAB"/>
    <w:rsid w:val="00E04DC6"/>
    <w:rsid w:val="00E04DFC"/>
    <w:rsid w:val="00E04E4E"/>
    <w:rsid w:val="00E04E89"/>
    <w:rsid w:val="00E04EC7"/>
    <w:rsid w:val="00E04EF3"/>
    <w:rsid w:val="00E0502C"/>
    <w:rsid w:val="00E050D6"/>
    <w:rsid w:val="00E0511D"/>
    <w:rsid w:val="00E051D9"/>
    <w:rsid w:val="00E05201"/>
    <w:rsid w:val="00E052E1"/>
    <w:rsid w:val="00E053F1"/>
    <w:rsid w:val="00E054D8"/>
    <w:rsid w:val="00E054E2"/>
    <w:rsid w:val="00E05503"/>
    <w:rsid w:val="00E055F2"/>
    <w:rsid w:val="00E05618"/>
    <w:rsid w:val="00E059D4"/>
    <w:rsid w:val="00E059FB"/>
    <w:rsid w:val="00E059FD"/>
    <w:rsid w:val="00E05B12"/>
    <w:rsid w:val="00E05C27"/>
    <w:rsid w:val="00E05D70"/>
    <w:rsid w:val="00E05E6E"/>
    <w:rsid w:val="00E06032"/>
    <w:rsid w:val="00E061C3"/>
    <w:rsid w:val="00E061F1"/>
    <w:rsid w:val="00E0623C"/>
    <w:rsid w:val="00E0645F"/>
    <w:rsid w:val="00E064A2"/>
    <w:rsid w:val="00E06573"/>
    <w:rsid w:val="00E0659C"/>
    <w:rsid w:val="00E06621"/>
    <w:rsid w:val="00E06708"/>
    <w:rsid w:val="00E06725"/>
    <w:rsid w:val="00E06843"/>
    <w:rsid w:val="00E068C9"/>
    <w:rsid w:val="00E069B9"/>
    <w:rsid w:val="00E06A19"/>
    <w:rsid w:val="00E06AEB"/>
    <w:rsid w:val="00E06C85"/>
    <w:rsid w:val="00E06CA5"/>
    <w:rsid w:val="00E06CDF"/>
    <w:rsid w:val="00E06D34"/>
    <w:rsid w:val="00E06D60"/>
    <w:rsid w:val="00E06DA8"/>
    <w:rsid w:val="00E06E39"/>
    <w:rsid w:val="00E06ED2"/>
    <w:rsid w:val="00E07004"/>
    <w:rsid w:val="00E070A4"/>
    <w:rsid w:val="00E070AB"/>
    <w:rsid w:val="00E070F2"/>
    <w:rsid w:val="00E071E8"/>
    <w:rsid w:val="00E07254"/>
    <w:rsid w:val="00E072FB"/>
    <w:rsid w:val="00E073E8"/>
    <w:rsid w:val="00E07438"/>
    <w:rsid w:val="00E0752A"/>
    <w:rsid w:val="00E07579"/>
    <w:rsid w:val="00E075AC"/>
    <w:rsid w:val="00E075C4"/>
    <w:rsid w:val="00E075F3"/>
    <w:rsid w:val="00E07695"/>
    <w:rsid w:val="00E076F4"/>
    <w:rsid w:val="00E07736"/>
    <w:rsid w:val="00E07A9E"/>
    <w:rsid w:val="00E07B4D"/>
    <w:rsid w:val="00E07B88"/>
    <w:rsid w:val="00E07B90"/>
    <w:rsid w:val="00E07CAC"/>
    <w:rsid w:val="00E07CB8"/>
    <w:rsid w:val="00E07D97"/>
    <w:rsid w:val="00E07DF2"/>
    <w:rsid w:val="00E07E6B"/>
    <w:rsid w:val="00E07F88"/>
    <w:rsid w:val="00E100B3"/>
    <w:rsid w:val="00E100D1"/>
    <w:rsid w:val="00E10140"/>
    <w:rsid w:val="00E101DA"/>
    <w:rsid w:val="00E101DB"/>
    <w:rsid w:val="00E101E4"/>
    <w:rsid w:val="00E10298"/>
    <w:rsid w:val="00E102E1"/>
    <w:rsid w:val="00E1033F"/>
    <w:rsid w:val="00E103F6"/>
    <w:rsid w:val="00E10410"/>
    <w:rsid w:val="00E10449"/>
    <w:rsid w:val="00E104B1"/>
    <w:rsid w:val="00E10773"/>
    <w:rsid w:val="00E107D0"/>
    <w:rsid w:val="00E107F7"/>
    <w:rsid w:val="00E10868"/>
    <w:rsid w:val="00E10A4C"/>
    <w:rsid w:val="00E10A5D"/>
    <w:rsid w:val="00E10A94"/>
    <w:rsid w:val="00E10AC8"/>
    <w:rsid w:val="00E10B45"/>
    <w:rsid w:val="00E10BA8"/>
    <w:rsid w:val="00E10EB7"/>
    <w:rsid w:val="00E111A8"/>
    <w:rsid w:val="00E1136F"/>
    <w:rsid w:val="00E1138A"/>
    <w:rsid w:val="00E113F6"/>
    <w:rsid w:val="00E114CB"/>
    <w:rsid w:val="00E11524"/>
    <w:rsid w:val="00E11555"/>
    <w:rsid w:val="00E115A6"/>
    <w:rsid w:val="00E11806"/>
    <w:rsid w:val="00E11AAC"/>
    <w:rsid w:val="00E11B77"/>
    <w:rsid w:val="00E11BA1"/>
    <w:rsid w:val="00E11C00"/>
    <w:rsid w:val="00E11D1B"/>
    <w:rsid w:val="00E11D5F"/>
    <w:rsid w:val="00E11DAB"/>
    <w:rsid w:val="00E11E6A"/>
    <w:rsid w:val="00E11FBD"/>
    <w:rsid w:val="00E11FEC"/>
    <w:rsid w:val="00E120C3"/>
    <w:rsid w:val="00E121EA"/>
    <w:rsid w:val="00E1221B"/>
    <w:rsid w:val="00E12224"/>
    <w:rsid w:val="00E12357"/>
    <w:rsid w:val="00E12361"/>
    <w:rsid w:val="00E12428"/>
    <w:rsid w:val="00E12529"/>
    <w:rsid w:val="00E1256C"/>
    <w:rsid w:val="00E12603"/>
    <w:rsid w:val="00E12652"/>
    <w:rsid w:val="00E12746"/>
    <w:rsid w:val="00E12805"/>
    <w:rsid w:val="00E12840"/>
    <w:rsid w:val="00E12847"/>
    <w:rsid w:val="00E12884"/>
    <w:rsid w:val="00E128AB"/>
    <w:rsid w:val="00E12930"/>
    <w:rsid w:val="00E1293B"/>
    <w:rsid w:val="00E12A11"/>
    <w:rsid w:val="00E12B5E"/>
    <w:rsid w:val="00E12C22"/>
    <w:rsid w:val="00E12CF8"/>
    <w:rsid w:val="00E12EB9"/>
    <w:rsid w:val="00E13023"/>
    <w:rsid w:val="00E1321D"/>
    <w:rsid w:val="00E13235"/>
    <w:rsid w:val="00E13366"/>
    <w:rsid w:val="00E13386"/>
    <w:rsid w:val="00E134BE"/>
    <w:rsid w:val="00E1355D"/>
    <w:rsid w:val="00E136DF"/>
    <w:rsid w:val="00E1384A"/>
    <w:rsid w:val="00E13850"/>
    <w:rsid w:val="00E13855"/>
    <w:rsid w:val="00E13C0F"/>
    <w:rsid w:val="00E13D07"/>
    <w:rsid w:val="00E13EFC"/>
    <w:rsid w:val="00E13FB7"/>
    <w:rsid w:val="00E14038"/>
    <w:rsid w:val="00E14044"/>
    <w:rsid w:val="00E1409F"/>
    <w:rsid w:val="00E141EC"/>
    <w:rsid w:val="00E142E6"/>
    <w:rsid w:val="00E14314"/>
    <w:rsid w:val="00E1435F"/>
    <w:rsid w:val="00E14368"/>
    <w:rsid w:val="00E144F1"/>
    <w:rsid w:val="00E145C8"/>
    <w:rsid w:val="00E1467B"/>
    <w:rsid w:val="00E147BC"/>
    <w:rsid w:val="00E147DA"/>
    <w:rsid w:val="00E1499F"/>
    <w:rsid w:val="00E14A57"/>
    <w:rsid w:val="00E14AD6"/>
    <w:rsid w:val="00E14B05"/>
    <w:rsid w:val="00E14B35"/>
    <w:rsid w:val="00E14B46"/>
    <w:rsid w:val="00E14BEA"/>
    <w:rsid w:val="00E14C6D"/>
    <w:rsid w:val="00E14D0C"/>
    <w:rsid w:val="00E14E51"/>
    <w:rsid w:val="00E14E70"/>
    <w:rsid w:val="00E14E76"/>
    <w:rsid w:val="00E14F68"/>
    <w:rsid w:val="00E15072"/>
    <w:rsid w:val="00E15272"/>
    <w:rsid w:val="00E152B4"/>
    <w:rsid w:val="00E152E6"/>
    <w:rsid w:val="00E15358"/>
    <w:rsid w:val="00E1540E"/>
    <w:rsid w:val="00E1550C"/>
    <w:rsid w:val="00E158DF"/>
    <w:rsid w:val="00E158F1"/>
    <w:rsid w:val="00E1593E"/>
    <w:rsid w:val="00E15A2C"/>
    <w:rsid w:val="00E15C55"/>
    <w:rsid w:val="00E15C6E"/>
    <w:rsid w:val="00E15C86"/>
    <w:rsid w:val="00E15EBD"/>
    <w:rsid w:val="00E15F6E"/>
    <w:rsid w:val="00E16389"/>
    <w:rsid w:val="00E16451"/>
    <w:rsid w:val="00E1648C"/>
    <w:rsid w:val="00E16565"/>
    <w:rsid w:val="00E165CF"/>
    <w:rsid w:val="00E16623"/>
    <w:rsid w:val="00E1663F"/>
    <w:rsid w:val="00E16760"/>
    <w:rsid w:val="00E16773"/>
    <w:rsid w:val="00E167FF"/>
    <w:rsid w:val="00E16844"/>
    <w:rsid w:val="00E16A33"/>
    <w:rsid w:val="00E16A73"/>
    <w:rsid w:val="00E16B56"/>
    <w:rsid w:val="00E16BD7"/>
    <w:rsid w:val="00E16C5A"/>
    <w:rsid w:val="00E16D17"/>
    <w:rsid w:val="00E16D25"/>
    <w:rsid w:val="00E17012"/>
    <w:rsid w:val="00E17095"/>
    <w:rsid w:val="00E170E7"/>
    <w:rsid w:val="00E17298"/>
    <w:rsid w:val="00E172B0"/>
    <w:rsid w:val="00E172B8"/>
    <w:rsid w:val="00E17320"/>
    <w:rsid w:val="00E1742C"/>
    <w:rsid w:val="00E174DF"/>
    <w:rsid w:val="00E174FC"/>
    <w:rsid w:val="00E17539"/>
    <w:rsid w:val="00E17660"/>
    <w:rsid w:val="00E17666"/>
    <w:rsid w:val="00E176C4"/>
    <w:rsid w:val="00E176E0"/>
    <w:rsid w:val="00E17896"/>
    <w:rsid w:val="00E179EF"/>
    <w:rsid w:val="00E17AB8"/>
    <w:rsid w:val="00E17BEE"/>
    <w:rsid w:val="00E17C23"/>
    <w:rsid w:val="00E17C2B"/>
    <w:rsid w:val="00E17CA8"/>
    <w:rsid w:val="00E17D63"/>
    <w:rsid w:val="00E17D9E"/>
    <w:rsid w:val="00E17DA0"/>
    <w:rsid w:val="00E17E44"/>
    <w:rsid w:val="00E17E91"/>
    <w:rsid w:val="00E17E9A"/>
    <w:rsid w:val="00E17EB9"/>
    <w:rsid w:val="00E2003D"/>
    <w:rsid w:val="00E2010E"/>
    <w:rsid w:val="00E20300"/>
    <w:rsid w:val="00E2031C"/>
    <w:rsid w:val="00E20339"/>
    <w:rsid w:val="00E20345"/>
    <w:rsid w:val="00E20457"/>
    <w:rsid w:val="00E20464"/>
    <w:rsid w:val="00E204A4"/>
    <w:rsid w:val="00E20554"/>
    <w:rsid w:val="00E20657"/>
    <w:rsid w:val="00E2065D"/>
    <w:rsid w:val="00E2091B"/>
    <w:rsid w:val="00E209A4"/>
    <w:rsid w:val="00E209C3"/>
    <w:rsid w:val="00E209E2"/>
    <w:rsid w:val="00E209F5"/>
    <w:rsid w:val="00E20A4C"/>
    <w:rsid w:val="00E20A69"/>
    <w:rsid w:val="00E20B20"/>
    <w:rsid w:val="00E20B5A"/>
    <w:rsid w:val="00E20B5C"/>
    <w:rsid w:val="00E20BAD"/>
    <w:rsid w:val="00E20BE7"/>
    <w:rsid w:val="00E20C28"/>
    <w:rsid w:val="00E20C42"/>
    <w:rsid w:val="00E20C72"/>
    <w:rsid w:val="00E20C78"/>
    <w:rsid w:val="00E20C7A"/>
    <w:rsid w:val="00E20E62"/>
    <w:rsid w:val="00E21218"/>
    <w:rsid w:val="00E212CC"/>
    <w:rsid w:val="00E2132B"/>
    <w:rsid w:val="00E213A1"/>
    <w:rsid w:val="00E2142B"/>
    <w:rsid w:val="00E2142D"/>
    <w:rsid w:val="00E21578"/>
    <w:rsid w:val="00E21587"/>
    <w:rsid w:val="00E216C2"/>
    <w:rsid w:val="00E2178C"/>
    <w:rsid w:val="00E217B8"/>
    <w:rsid w:val="00E217BF"/>
    <w:rsid w:val="00E21AC0"/>
    <w:rsid w:val="00E21B12"/>
    <w:rsid w:val="00E21D3F"/>
    <w:rsid w:val="00E21EFC"/>
    <w:rsid w:val="00E21F07"/>
    <w:rsid w:val="00E21F39"/>
    <w:rsid w:val="00E21F9E"/>
    <w:rsid w:val="00E22022"/>
    <w:rsid w:val="00E22091"/>
    <w:rsid w:val="00E220C2"/>
    <w:rsid w:val="00E22102"/>
    <w:rsid w:val="00E221D4"/>
    <w:rsid w:val="00E22377"/>
    <w:rsid w:val="00E223A8"/>
    <w:rsid w:val="00E2242C"/>
    <w:rsid w:val="00E2242E"/>
    <w:rsid w:val="00E22472"/>
    <w:rsid w:val="00E2255B"/>
    <w:rsid w:val="00E226C2"/>
    <w:rsid w:val="00E22793"/>
    <w:rsid w:val="00E227FF"/>
    <w:rsid w:val="00E2286A"/>
    <w:rsid w:val="00E22892"/>
    <w:rsid w:val="00E228AF"/>
    <w:rsid w:val="00E228EE"/>
    <w:rsid w:val="00E2298D"/>
    <w:rsid w:val="00E229C9"/>
    <w:rsid w:val="00E229E0"/>
    <w:rsid w:val="00E22A0C"/>
    <w:rsid w:val="00E22ACF"/>
    <w:rsid w:val="00E22B32"/>
    <w:rsid w:val="00E22B75"/>
    <w:rsid w:val="00E22B7C"/>
    <w:rsid w:val="00E22C00"/>
    <w:rsid w:val="00E22D1D"/>
    <w:rsid w:val="00E22EE4"/>
    <w:rsid w:val="00E22FF7"/>
    <w:rsid w:val="00E2304C"/>
    <w:rsid w:val="00E2307E"/>
    <w:rsid w:val="00E23400"/>
    <w:rsid w:val="00E2362A"/>
    <w:rsid w:val="00E23717"/>
    <w:rsid w:val="00E23746"/>
    <w:rsid w:val="00E23769"/>
    <w:rsid w:val="00E238BC"/>
    <w:rsid w:val="00E238E4"/>
    <w:rsid w:val="00E239B6"/>
    <w:rsid w:val="00E23A59"/>
    <w:rsid w:val="00E23BDD"/>
    <w:rsid w:val="00E23C16"/>
    <w:rsid w:val="00E23D42"/>
    <w:rsid w:val="00E23F15"/>
    <w:rsid w:val="00E23F21"/>
    <w:rsid w:val="00E23F8B"/>
    <w:rsid w:val="00E241A1"/>
    <w:rsid w:val="00E241C5"/>
    <w:rsid w:val="00E241D7"/>
    <w:rsid w:val="00E2440A"/>
    <w:rsid w:val="00E2453F"/>
    <w:rsid w:val="00E24555"/>
    <w:rsid w:val="00E2465A"/>
    <w:rsid w:val="00E24686"/>
    <w:rsid w:val="00E246E5"/>
    <w:rsid w:val="00E247BD"/>
    <w:rsid w:val="00E248D3"/>
    <w:rsid w:val="00E248F9"/>
    <w:rsid w:val="00E249D1"/>
    <w:rsid w:val="00E249EA"/>
    <w:rsid w:val="00E249EF"/>
    <w:rsid w:val="00E24A93"/>
    <w:rsid w:val="00E24B03"/>
    <w:rsid w:val="00E24C5D"/>
    <w:rsid w:val="00E24CD5"/>
    <w:rsid w:val="00E24CE2"/>
    <w:rsid w:val="00E24CE3"/>
    <w:rsid w:val="00E24E69"/>
    <w:rsid w:val="00E24E83"/>
    <w:rsid w:val="00E24E9A"/>
    <w:rsid w:val="00E24F3B"/>
    <w:rsid w:val="00E2501A"/>
    <w:rsid w:val="00E2502D"/>
    <w:rsid w:val="00E25063"/>
    <w:rsid w:val="00E251E0"/>
    <w:rsid w:val="00E2525C"/>
    <w:rsid w:val="00E25272"/>
    <w:rsid w:val="00E252DD"/>
    <w:rsid w:val="00E253B7"/>
    <w:rsid w:val="00E25445"/>
    <w:rsid w:val="00E254F6"/>
    <w:rsid w:val="00E25542"/>
    <w:rsid w:val="00E255C2"/>
    <w:rsid w:val="00E2566A"/>
    <w:rsid w:val="00E25694"/>
    <w:rsid w:val="00E256E2"/>
    <w:rsid w:val="00E257D4"/>
    <w:rsid w:val="00E259F7"/>
    <w:rsid w:val="00E25B45"/>
    <w:rsid w:val="00E25BB5"/>
    <w:rsid w:val="00E25C16"/>
    <w:rsid w:val="00E25C6D"/>
    <w:rsid w:val="00E25D9A"/>
    <w:rsid w:val="00E25DBA"/>
    <w:rsid w:val="00E25DCC"/>
    <w:rsid w:val="00E25DD1"/>
    <w:rsid w:val="00E25EA6"/>
    <w:rsid w:val="00E25F6D"/>
    <w:rsid w:val="00E25FC4"/>
    <w:rsid w:val="00E25FFB"/>
    <w:rsid w:val="00E261A9"/>
    <w:rsid w:val="00E261DC"/>
    <w:rsid w:val="00E26472"/>
    <w:rsid w:val="00E2653A"/>
    <w:rsid w:val="00E26626"/>
    <w:rsid w:val="00E26654"/>
    <w:rsid w:val="00E26770"/>
    <w:rsid w:val="00E267D1"/>
    <w:rsid w:val="00E2695D"/>
    <w:rsid w:val="00E269B7"/>
    <w:rsid w:val="00E269D8"/>
    <w:rsid w:val="00E26AAF"/>
    <w:rsid w:val="00E26B1E"/>
    <w:rsid w:val="00E26C11"/>
    <w:rsid w:val="00E26C1C"/>
    <w:rsid w:val="00E26ECA"/>
    <w:rsid w:val="00E270F6"/>
    <w:rsid w:val="00E27172"/>
    <w:rsid w:val="00E27254"/>
    <w:rsid w:val="00E27506"/>
    <w:rsid w:val="00E27580"/>
    <w:rsid w:val="00E27630"/>
    <w:rsid w:val="00E2767B"/>
    <w:rsid w:val="00E27683"/>
    <w:rsid w:val="00E276AD"/>
    <w:rsid w:val="00E2773E"/>
    <w:rsid w:val="00E27742"/>
    <w:rsid w:val="00E27769"/>
    <w:rsid w:val="00E2776A"/>
    <w:rsid w:val="00E277B2"/>
    <w:rsid w:val="00E2782B"/>
    <w:rsid w:val="00E2792C"/>
    <w:rsid w:val="00E27A85"/>
    <w:rsid w:val="00E27B49"/>
    <w:rsid w:val="00E27B77"/>
    <w:rsid w:val="00E27D5B"/>
    <w:rsid w:val="00E27D86"/>
    <w:rsid w:val="00E27E29"/>
    <w:rsid w:val="00E27FA1"/>
    <w:rsid w:val="00E300A7"/>
    <w:rsid w:val="00E30176"/>
    <w:rsid w:val="00E3025A"/>
    <w:rsid w:val="00E30270"/>
    <w:rsid w:val="00E302C0"/>
    <w:rsid w:val="00E302CC"/>
    <w:rsid w:val="00E30344"/>
    <w:rsid w:val="00E30431"/>
    <w:rsid w:val="00E30543"/>
    <w:rsid w:val="00E30722"/>
    <w:rsid w:val="00E30737"/>
    <w:rsid w:val="00E30771"/>
    <w:rsid w:val="00E30808"/>
    <w:rsid w:val="00E30845"/>
    <w:rsid w:val="00E30891"/>
    <w:rsid w:val="00E309D1"/>
    <w:rsid w:val="00E30A41"/>
    <w:rsid w:val="00E30A45"/>
    <w:rsid w:val="00E30ACA"/>
    <w:rsid w:val="00E30C2A"/>
    <w:rsid w:val="00E30C44"/>
    <w:rsid w:val="00E30C88"/>
    <w:rsid w:val="00E30E9A"/>
    <w:rsid w:val="00E30EEC"/>
    <w:rsid w:val="00E30FAD"/>
    <w:rsid w:val="00E31143"/>
    <w:rsid w:val="00E31175"/>
    <w:rsid w:val="00E31258"/>
    <w:rsid w:val="00E31335"/>
    <w:rsid w:val="00E314C0"/>
    <w:rsid w:val="00E3162F"/>
    <w:rsid w:val="00E31638"/>
    <w:rsid w:val="00E31702"/>
    <w:rsid w:val="00E31743"/>
    <w:rsid w:val="00E317FF"/>
    <w:rsid w:val="00E31807"/>
    <w:rsid w:val="00E31881"/>
    <w:rsid w:val="00E31ADC"/>
    <w:rsid w:val="00E31C01"/>
    <w:rsid w:val="00E31C90"/>
    <w:rsid w:val="00E31F88"/>
    <w:rsid w:val="00E31F99"/>
    <w:rsid w:val="00E31FF7"/>
    <w:rsid w:val="00E3200F"/>
    <w:rsid w:val="00E321B7"/>
    <w:rsid w:val="00E321D2"/>
    <w:rsid w:val="00E32287"/>
    <w:rsid w:val="00E32332"/>
    <w:rsid w:val="00E323A4"/>
    <w:rsid w:val="00E325AD"/>
    <w:rsid w:val="00E325EC"/>
    <w:rsid w:val="00E32632"/>
    <w:rsid w:val="00E3269C"/>
    <w:rsid w:val="00E3282B"/>
    <w:rsid w:val="00E3298C"/>
    <w:rsid w:val="00E32A1C"/>
    <w:rsid w:val="00E32A42"/>
    <w:rsid w:val="00E32A5A"/>
    <w:rsid w:val="00E32A83"/>
    <w:rsid w:val="00E32A8E"/>
    <w:rsid w:val="00E32AD5"/>
    <w:rsid w:val="00E32B18"/>
    <w:rsid w:val="00E32C24"/>
    <w:rsid w:val="00E32E2A"/>
    <w:rsid w:val="00E331D4"/>
    <w:rsid w:val="00E3326F"/>
    <w:rsid w:val="00E333C4"/>
    <w:rsid w:val="00E33442"/>
    <w:rsid w:val="00E334E2"/>
    <w:rsid w:val="00E3359B"/>
    <w:rsid w:val="00E336C9"/>
    <w:rsid w:val="00E336F7"/>
    <w:rsid w:val="00E33771"/>
    <w:rsid w:val="00E3386C"/>
    <w:rsid w:val="00E33A15"/>
    <w:rsid w:val="00E33A44"/>
    <w:rsid w:val="00E33B56"/>
    <w:rsid w:val="00E33B99"/>
    <w:rsid w:val="00E33BA3"/>
    <w:rsid w:val="00E33BED"/>
    <w:rsid w:val="00E33C40"/>
    <w:rsid w:val="00E33D2B"/>
    <w:rsid w:val="00E33D53"/>
    <w:rsid w:val="00E33D6F"/>
    <w:rsid w:val="00E33DB7"/>
    <w:rsid w:val="00E33EBD"/>
    <w:rsid w:val="00E34098"/>
    <w:rsid w:val="00E3410F"/>
    <w:rsid w:val="00E34288"/>
    <w:rsid w:val="00E342F8"/>
    <w:rsid w:val="00E34395"/>
    <w:rsid w:val="00E345A1"/>
    <w:rsid w:val="00E345BC"/>
    <w:rsid w:val="00E3466A"/>
    <w:rsid w:val="00E3476E"/>
    <w:rsid w:val="00E34828"/>
    <w:rsid w:val="00E3493E"/>
    <w:rsid w:val="00E34973"/>
    <w:rsid w:val="00E34BA5"/>
    <w:rsid w:val="00E34C5A"/>
    <w:rsid w:val="00E34D5D"/>
    <w:rsid w:val="00E34E16"/>
    <w:rsid w:val="00E34E77"/>
    <w:rsid w:val="00E34EA1"/>
    <w:rsid w:val="00E34EC1"/>
    <w:rsid w:val="00E34F6F"/>
    <w:rsid w:val="00E35083"/>
    <w:rsid w:val="00E350CB"/>
    <w:rsid w:val="00E3516F"/>
    <w:rsid w:val="00E35180"/>
    <w:rsid w:val="00E351C5"/>
    <w:rsid w:val="00E354E6"/>
    <w:rsid w:val="00E354EE"/>
    <w:rsid w:val="00E35525"/>
    <w:rsid w:val="00E35557"/>
    <w:rsid w:val="00E35737"/>
    <w:rsid w:val="00E357BD"/>
    <w:rsid w:val="00E35896"/>
    <w:rsid w:val="00E35897"/>
    <w:rsid w:val="00E358CA"/>
    <w:rsid w:val="00E358E3"/>
    <w:rsid w:val="00E35994"/>
    <w:rsid w:val="00E359E3"/>
    <w:rsid w:val="00E35A50"/>
    <w:rsid w:val="00E35AB0"/>
    <w:rsid w:val="00E35AE2"/>
    <w:rsid w:val="00E35B36"/>
    <w:rsid w:val="00E35CF5"/>
    <w:rsid w:val="00E35E17"/>
    <w:rsid w:val="00E35EF2"/>
    <w:rsid w:val="00E35F67"/>
    <w:rsid w:val="00E362FD"/>
    <w:rsid w:val="00E36394"/>
    <w:rsid w:val="00E36433"/>
    <w:rsid w:val="00E36455"/>
    <w:rsid w:val="00E36529"/>
    <w:rsid w:val="00E36637"/>
    <w:rsid w:val="00E367C4"/>
    <w:rsid w:val="00E36897"/>
    <w:rsid w:val="00E368EC"/>
    <w:rsid w:val="00E36A11"/>
    <w:rsid w:val="00E36A34"/>
    <w:rsid w:val="00E36A87"/>
    <w:rsid w:val="00E36AAD"/>
    <w:rsid w:val="00E36BF5"/>
    <w:rsid w:val="00E36C8A"/>
    <w:rsid w:val="00E36CB5"/>
    <w:rsid w:val="00E36D2D"/>
    <w:rsid w:val="00E36E13"/>
    <w:rsid w:val="00E36EF0"/>
    <w:rsid w:val="00E36F64"/>
    <w:rsid w:val="00E36FA1"/>
    <w:rsid w:val="00E36FFB"/>
    <w:rsid w:val="00E3720B"/>
    <w:rsid w:val="00E37231"/>
    <w:rsid w:val="00E372BD"/>
    <w:rsid w:val="00E37353"/>
    <w:rsid w:val="00E37387"/>
    <w:rsid w:val="00E3756E"/>
    <w:rsid w:val="00E3759A"/>
    <w:rsid w:val="00E375BB"/>
    <w:rsid w:val="00E376E2"/>
    <w:rsid w:val="00E377A4"/>
    <w:rsid w:val="00E377BD"/>
    <w:rsid w:val="00E3792D"/>
    <w:rsid w:val="00E37943"/>
    <w:rsid w:val="00E37A1C"/>
    <w:rsid w:val="00E37B11"/>
    <w:rsid w:val="00E37C13"/>
    <w:rsid w:val="00E37EBE"/>
    <w:rsid w:val="00E37FC3"/>
    <w:rsid w:val="00E4011C"/>
    <w:rsid w:val="00E401C2"/>
    <w:rsid w:val="00E402B1"/>
    <w:rsid w:val="00E40509"/>
    <w:rsid w:val="00E40585"/>
    <w:rsid w:val="00E40591"/>
    <w:rsid w:val="00E4063B"/>
    <w:rsid w:val="00E407B2"/>
    <w:rsid w:val="00E4087C"/>
    <w:rsid w:val="00E40C4A"/>
    <w:rsid w:val="00E40CBE"/>
    <w:rsid w:val="00E40D59"/>
    <w:rsid w:val="00E40F13"/>
    <w:rsid w:val="00E41396"/>
    <w:rsid w:val="00E414A3"/>
    <w:rsid w:val="00E4152A"/>
    <w:rsid w:val="00E41604"/>
    <w:rsid w:val="00E4164B"/>
    <w:rsid w:val="00E4169E"/>
    <w:rsid w:val="00E41710"/>
    <w:rsid w:val="00E4177A"/>
    <w:rsid w:val="00E417AE"/>
    <w:rsid w:val="00E417B0"/>
    <w:rsid w:val="00E41808"/>
    <w:rsid w:val="00E418CE"/>
    <w:rsid w:val="00E418FC"/>
    <w:rsid w:val="00E418FF"/>
    <w:rsid w:val="00E41C43"/>
    <w:rsid w:val="00E41CF6"/>
    <w:rsid w:val="00E41D20"/>
    <w:rsid w:val="00E41D5B"/>
    <w:rsid w:val="00E41F22"/>
    <w:rsid w:val="00E41FCD"/>
    <w:rsid w:val="00E42077"/>
    <w:rsid w:val="00E42113"/>
    <w:rsid w:val="00E42153"/>
    <w:rsid w:val="00E42299"/>
    <w:rsid w:val="00E422A9"/>
    <w:rsid w:val="00E424A6"/>
    <w:rsid w:val="00E424EE"/>
    <w:rsid w:val="00E425FC"/>
    <w:rsid w:val="00E427A1"/>
    <w:rsid w:val="00E427DD"/>
    <w:rsid w:val="00E42807"/>
    <w:rsid w:val="00E4286F"/>
    <w:rsid w:val="00E428E4"/>
    <w:rsid w:val="00E42B6A"/>
    <w:rsid w:val="00E42B9F"/>
    <w:rsid w:val="00E42D5F"/>
    <w:rsid w:val="00E42E21"/>
    <w:rsid w:val="00E42E9A"/>
    <w:rsid w:val="00E42F0B"/>
    <w:rsid w:val="00E42F62"/>
    <w:rsid w:val="00E42FD6"/>
    <w:rsid w:val="00E42FF1"/>
    <w:rsid w:val="00E430E4"/>
    <w:rsid w:val="00E43123"/>
    <w:rsid w:val="00E4328F"/>
    <w:rsid w:val="00E433F6"/>
    <w:rsid w:val="00E43434"/>
    <w:rsid w:val="00E434DA"/>
    <w:rsid w:val="00E43565"/>
    <w:rsid w:val="00E4358A"/>
    <w:rsid w:val="00E43644"/>
    <w:rsid w:val="00E4372E"/>
    <w:rsid w:val="00E437B0"/>
    <w:rsid w:val="00E437D6"/>
    <w:rsid w:val="00E43830"/>
    <w:rsid w:val="00E43993"/>
    <w:rsid w:val="00E43BA8"/>
    <w:rsid w:val="00E43C06"/>
    <w:rsid w:val="00E43C0C"/>
    <w:rsid w:val="00E43C6E"/>
    <w:rsid w:val="00E43FB8"/>
    <w:rsid w:val="00E4401E"/>
    <w:rsid w:val="00E44088"/>
    <w:rsid w:val="00E441B1"/>
    <w:rsid w:val="00E4426A"/>
    <w:rsid w:val="00E4429C"/>
    <w:rsid w:val="00E442B1"/>
    <w:rsid w:val="00E4432E"/>
    <w:rsid w:val="00E443DD"/>
    <w:rsid w:val="00E4443B"/>
    <w:rsid w:val="00E44559"/>
    <w:rsid w:val="00E446E5"/>
    <w:rsid w:val="00E4473E"/>
    <w:rsid w:val="00E447F3"/>
    <w:rsid w:val="00E44871"/>
    <w:rsid w:val="00E44882"/>
    <w:rsid w:val="00E44945"/>
    <w:rsid w:val="00E4496F"/>
    <w:rsid w:val="00E449AA"/>
    <w:rsid w:val="00E449C5"/>
    <w:rsid w:val="00E449F9"/>
    <w:rsid w:val="00E44A00"/>
    <w:rsid w:val="00E44B5D"/>
    <w:rsid w:val="00E44C0E"/>
    <w:rsid w:val="00E44C0F"/>
    <w:rsid w:val="00E44C34"/>
    <w:rsid w:val="00E44E7F"/>
    <w:rsid w:val="00E4500A"/>
    <w:rsid w:val="00E450BB"/>
    <w:rsid w:val="00E4516F"/>
    <w:rsid w:val="00E4519D"/>
    <w:rsid w:val="00E451DE"/>
    <w:rsid w:val="00E451E2"/>
    <w:rsid w:val="00E45243"/>
    <w:rsid w:val="00E4525E"/>
    <w:rsid w:val="00E45327"/>
    <w:rsid w:val="00E453A2"/>
    <w:rsid w:val="00E453CA"/>
    <w:rsid w:val="00E453ED"/>
    <w:rsid w:val="00E45466"/>
    <w:rsid w:val="00E455A6"/>
    <w:rsid w:val="00E45657"/>
    <w:rsid w:val="00E4567D"/>
    <w:rsid w:val="00E456CC"/>
    <w:rsid w:val="00E45705"/>
    <w:rsid w:val="00E4571D"/>
    <w:rsid w:val="00E4572C"/>
    <w:rsid w:val="00E458E1"/>
    <w:rsid w:val="00E458ED"/>
    <w:rsid w:val="00E459B5"/>
    <w:rsid w:val="00E459F6"/>
    <w:rsid w:val="00E45A1D"/>
    <w:rsid w:val="00E45A1F"/>
    <w:rsid w:val="00E45AF4"/>
    <w:rsid w:val="00E45C11"/>
    <w:rsid w:val="00E45DC0"/>
    <w:rsid w:val="00E45EC3"/>
    <w:rsid w:val="00E45FDF"/>
    <w:rsid w:val="00E4608E"/>
    <w:rsid w:val="00E46114"/>
    <w:rsid w:val="00E4614B"/>
    <w:rsid w:val="00E461F6"/>
    <w:rsid w:val="00E46202"/>
    <w:rsid w:val="00E463A3"/>
    <w:rsid w:val="00E463CD"/>
    <w:rsid w:val="00E463E5"/>
    <w:rsid w:val="00E464DA"/>
    <w:rsid w:val="00E4650B"/>
    <w:rsid w:val="00E46668"/>
    <w:rsid w:val="00E466F2"/>
    <w:rsid w:val="00E46757"/>
    <w:rsid w:val="00E468E8"/>
    <w:rsid w:val="00E46970"/>
    <w:rsid w:val="00E46A68"/>
    <w:rsid w:val="00E46B75"/>
    <w:rsid w:val="00E46B82"/>
    <w:rsid w:val="00E46D8E"/>
    <w:rsid w:val="00E46FE9"/>
    <w:rsid w:val="00E470BB"/>
    <w:rsid w:val="00E470C5"/>
    <w:rsid w:val="00E470E6"/>
    <w:rsid w:val="00E4714B"/>
    <w:rsid w:val="00E47154"/>
    <w:rsid w:val="00E47597"/>
    <w:rsid w:val="00E4770D"/>
    <w:rsid w:val="00E47789"/>
    <w:rsid w:val="00E47A51"/>
    <w:rsid w:val="00E47A6A"/>
    <w:rsid w:val="00E47B61"/>
    <w:rsid w:val="00E47B86"/>
    <w:rsid w:val="00E47B9D"/>
    <w:rsid w:val="00E47C45"/>
    <w:rsid w:val="00E47C66"/>
    <w:rsid w:val="00E47C6F"/>
    <w:rsid w:val="00E47CAE"/>
    <w:rsid w:val="00E47D0D"/>
    <w:rsid w:val="00E47E47"/>
    <w:rsid w:val="00E47EC0"/>
    <w:rsid w:val="00E47F7C"/>
    <w:rsid w:val="00E47FA7"/>
    <w:rsid w:val="00E50011"/>
    <w:rsid w:val="00E50032"/>
    <w:rsid w:val="00E50065"/>
    <w:rsid w:val="00E50206"/>
    <w:rsid w:val="00E5031B"/>
    <w:rsid w:val="00E5036B"/>
    <w:rsid w:val="00E50376"/>
    <w:rsid w:val="00E504DD"/>
    <w:rsid w:val="00E505A8"/>
    <w:rsid w:val="00E5069E"/>
    <w:rsid w:val="00E5078A"/>
    <w:rsid w:val="00E507D1"/>
    <w:rsid w:val="00E50810"/>
    <w:rsid w:val="00E50839"/>
    <w:rsid w:val="00E50847"/>
    <w:rsid w:val="00E50891"/>
    <w:rsid w:val="00E509DB"/>
    <w:rsid w:val="00E50A16"/>
    <w:rsid w:val="00E50A9C"/>
    <w:rsid w:val="00E50AC9"/>
    <w:rsid w:val="00E50B78"/>
    <w:rsid w:val="00E50C22"/>
    <w:rsid w:val="00E50E5A"/>
    <w:rsid w:val="00E50F0D"/>
    <w:rsid w:val="00E50F11"/>
    <w:rsid w:val="00E50F35"/>
    <w:rsid w:val="00E50FFD"/>
    <w:rsid w:val="00E51040"/>
    <w:rsid w:val="00E510E2"/>
    <w:rsid w:val="00E511DC"/>
    <w:rsid w:val="00E51443"/>
    <w:rsid w:val="00E514B5"/>
    <w:rsid w:val="00E51529"/>
    <w:rsid w:val="00E5157B"/>
    <w:rsid w:val="00E51612"/>
    <w:rsid w:val="00E51764"/>
    <w:rsid w:val="00E518D1"/>
    <w:rsid w:val="00E519D5"/>
    <w:rsid w:val="00E51A40"/>
    <w:rsid w:val="00E51BE2"/>
    <w:rsid w:val="00E51C6A"/>
    <w:rsid w:val="00E51C87"/>
    <w:rsid w:val="00E51F25"/>
    <w:rsid w:val="00E51F29"/>
    <w:rsid w:val="00E51FA2"/>
    <w:rsid w:val="00E51FB5"/>
    <w:rsid w:val="00E523B5"/>
    <w:rsid w:val="00E523CA"/>
    <w:rsid w:val="00E52479"/>
    <w:rsid w:val="00E5256C"/>
    <w:rsid w:val="00E52593"/>
    <w:rsid w:val="00E52620"/>
    <w:rsid w:val="00E5282B"/>
    <w:rsid w:val="00E52964"/>
    <w:rsid w:val="00E52982"/>
    <w:rsid w:val="00E52A1B"/>
    <w:rsid w:val="00E52B0C"/>
    <w:rsid w:val="00E52D2D"/>
    <w:rsid w:val="00E52D92"/>
    <w:rsid w:val="00E52DD3"/>
    <w:rsid w:val="00E52DDE"/>
    <w:rsid w:val="00E52F26"/>
    <w:rsid w:val="00E52F45"/>
    <w:rsid w:val="00E52F83"/>
    <w:rsid w:val="00E52FD6"/>
    <w:rsid w:val="00E53042"/>
    <w:rsid w:val="00E53102"/>
    <w:rsid w:val="00E53293"/>
    <w:rsid w:val="00E532C9"/>
    <w:rsid w:val="00E53392"/>
    <w:rsid w:val="00E533FA"/>
    <w:rsid w:val="00E53537"/>
    <w:rsid w:val="00E53559"/>
    <w:rsid w:val="00E535C7"/>
    <w:rsid w:val="00E535F5"/>
    <w:rsid w:val="00E53643"/>
    <w:rsid w:val="00E53698"/>
    <w:rsid w:val="00E5376D"/>
    <w:rsid w:val="00E53840"/>
    <w:rsid w:val="00E53882"/>
    <w:rsid w:val="00E53992"/>
    <w:rsid w:val="00E53C4C"/>
    <w:rsid w:val="00E53CAC"/>
    <w:rsid w:val="00E53DD3"/>
    <w:rsid w:val="00E53F32"/>
    <w:rsid w:val="00E53F74"/>
    <w:rsid w:val="00E53FC9"/>
    <w:rsid w:val="00E53FE2"/>
    <w:rsid w:val="00E54063"/>
    <w:rsid w:val="00E54138"/>
    <w:rsid w:val="00E541E4"/>
    <w:rsid w:val="00E54308"/>
    <w:rsid w:val="00E54320"/>
    <w:rsid w:val="00E543A8"/>
    <w:rsid w:val="00E543D4"/>
    <w:rsid w:val="00E54529"/>
    <w:rsid w:val="00E5458E"/>
    <w:rsid w:val="00E5462A"/>
    <w:rsid w:val="00E54698"/>
    <w:rsid w:val="00E54761"/>
    <w:rsid w:val="00E54786"/>
    <w:rsid w:val="00E547F9"/>
    <w:rsid w:val="00E549EF"/>
    <w:rsid w:val="00E54B57"/>
    <w:rsid w:val="00E54BF5"/>
    <w:rsid w:val="00E54BF9"/>
    <w:rsid w:val="00E54C33"/>
    <w:rsid w:val="00E54CCF"/>
    <w:rsid w:val="00E54D67"/>
    <w:rsid w:val="00E54E15"/>
    <w:rsid w:val="00E54E2B"/>
    <w:rsid w:val="00E54FF8"/>
    <w:rsid w:val="00E5514F"/>
    <w:rsid w:val="00E551F5"/>
    <w:rsid w:val="00E552F9"/>
    <w:rsid w:val="00E55498"/>
    <w:rsid w:val="00E55617"/>
    <w:rsid w:val="00E55628"/>
    <w:rsid w:val="00E55697"/>
    <w:rsid w:val="00E5576D"/>
    <w:rsid w:val="00E55811"/>
    <w:rsid w:val="00E558CE"/>
    <w:rsid w:val="00E55906"/>
    <w:rsid w:val="00E55A59"/>
    <w:rsid w:val="00E55A6A"/>
    <w:rsid w:val="00E55ACA"/>
    <w:rsid w:val="00E55D5C"/>
    <w:rsid w:val="00E55E83"/>
    <w:rsid w:val="00E55FDC"/>
    <w:rsid w:val="00E55FE8"/>
    <w:rsid w:val="00E5618A"/>
    <w:rsid w:val="00E561BC"/>
    <w:rsid w:val="00E56225"/>
    <w:rsid w:val="00E56263"/>
    <w:rsid w:val="00E56472"/>
    <w:rsid w:val="00E564E3"/>
    <w:rsid w:val="00E56550"/>
    <w:rsid w:val="00E5668C"/>
    <w:rsid w:val="00E56722"/>
    <w:rsid w:val="00E5678B"/>
    <w:rsid w:val="00E5683B"/>
    <w:rsid w:val="00E5683E"/>
    <w:rsid w:val="00E56897"/>
    <w:rsid w:val="00E568D6"/>
    <w:rsid w:val="00E568F8"/>
    <w:rsid w:val="00E56B86"/>
    <w:rsid w:val="00E56BCD"/>
    <w:rsid w:val="00E56D13"/>
    <w:rsid w:val="00E56D1D"/>
    <w:rsid w:val="00E56E31"/>
    <w:rsid w:val="00E57051"/>
    <w:rsid w:val="00E570EB"/>
    <w:rsid w:val="00E570EF"/>
    <w:rsid w:val="00E57106"/>
    <w:rsid w:val="00E5716C"/>
    <w:rsid w:val="00E571B8"/>
    <w:rsid w:val="00E571CC"/>
    <w:rsid w:val="00E5734F"/>
    <w:rsid w:val="00E57374"/>
    <w:rsid w:val="00E5755F"/>
    <w:rsid w:val="00E5757A"/>
    <w:rsid w:val="00E576A1"/>
    <w:rsid w:val="00E57947"/>
    <w:rsid w:val="00E579FA"/>
    <w:rsid w:val="00E57ACC"/>
    <w:rsid w:val="00E57E5C"/>
    <w:rsid w:val="00E57F1B"/>
    <w:rsid w:val="00E60033"/>
    <w:rsid w:val="00E6006C"/>
    <w:rsid w:val="00E60091"/>
    <w:rsid w:val="00E6014E"/>
    <w:rsid w:val="00E601CE"/>
    <w:rsid w:val="00E601DF"/>
    <w:rsid w:val="00E601FE"/>
    <w:rsid w:val="00E6021E"/>
    <w:rsid w:val="00E6025B"/>
    <w:rsid w:val="00E60269"/>
    <w:rsid w:val="00E6030E"/>
    <w:rsid w:val="00E60507"/>
    <w:rsid w:val="00E60581"/>
    <w:rsid w:val="00E60602"/>
    <w:rsid w:val="00E60678"/>
    <w:rsid w:val="00E606B7"/>
    <w:rsid w:val="00E60792"/>
    <w:rsid w:val="00E607D3"/>
    <w:rsid w:val="00E607D5"/>
    <w:rsid w:val="00E609EE"/>
    <w:rsid w:val="00E60A72"/>
    <w:rsid w:val="00E60CCD"/>
    <w:rsid w:val="00E60D5F"/>
    <w:rsid w:val="00E60ECD"/>
    <w:rsid w:val="00E60F05"/>
    <w:rsid w:val="00E60F30"/>
    <w:rsid w:val="00E60F34"/>
    <w:rsid w:val="00E60FBA"/>
    <w:rsid w:val="00E61075"/>
    <w:rsid w:val="00E61338"/>
    <w:rsid w:val="00E613F2"/>
    <w:rsid w:val="00E61435"/>
    <w:rsid w:val="00E61471"/>
    <w:rsid w:val="00E614A1"/>
    <w:rsid w:val="00E615BE"/>
    <w:rsid w:val="00E61675"/>
    <w:rsid w:val="00E618CA"/>
    <w:rsid w:val="00E61957"/>
    <w:rsid w:val="00E61970"/>
    <w:rsid w:val="00E61A35"/>
    <w:rsid w:val="00E61C4C"/>
    <w:rsid w:val="00E61DA3"/>
    <w:rsid w:val="00E61DE9"/>
    <w:rsid w:val="00E61E73"/>
    <w:rsid w:val="00E61F35"/>
    <w:rsid w:val="00E61FC0"/>
    <w:rsid w:val="00E61FE4"/>
    <w:rsid w:val="00E61FEE"/>
    <w:rsid w:val="00E6203F"/>
    <w:rsid w:val="00E6208E"/>
    <w:rsid w:val="00E6211F"/>
    <w:rsid w:val="00E62323"/>
    <w:rsid w:val="00E62368"/>
    <w:rsid w:val="00E62386"/>
    <w:rsid w:val="00E624A6"/>
    <w:rsid w:val="00E6257F"/>
    <w:rsid w:val="00E626FA"/>
    <w:rsid w:val="00E629E2"/>
    <w:rsid w:val="00E62B61"/>
    <w:rsid w:val="00E62C9C"/>
    <w:rsid w:val="00E62CD2"/>
    <w:rsid w:val="00E62CE1"/>
    <w:rsid w:val="00E62D02"/>
    <w:rsid w:val="00E62E38"/>
    <w:rsid w:val="00E62EF7"/>
    <w:rsid w:val="00E62F5C"/>
    <w:rsid w:val="00E63087"/>
    <w:rsid w:val="00E6315E"/>
    <w:rsid w:val="00E631E8"/>
    <w:rsid w:val="00E63267"/>
    <w:rsid w:val="00E63272"/>
    <w:rsid w:val="00E632BC"/>
    <w:rsid w:val="00E633D3"/>
    <w:rsid w:val="00E63477"/>
    <w:rsid w:val="00E63508"/>
    <w:rsid w:val="00E6351B"/>
    <w:rsid w:val="00E635D2"/>
    <w:rsid w:val="00E63615"/>
    <w:rsid w:val="00E63839"/>
    <w:rsid w:val="00E638E2"/>
    <w:rsid w:val="00E63B26"/>
    <w:rsid w:val="00E63BFB"/>
    <w:rsid w:val="00E63D8E"/>
    <w:rsid w:val="00E63FDD"/>
    <w:rsid w:val="00E640E4"/>
    <w:rsid w:val="00E6425C"/>
    <w:rsid w:val="00E64283"/>
    <w:rsid w:val="00E642BC"/>
    <w:rsid w:val="00E64421"/>
    <w:rsid w:val="00E644AF"/>
    <w:rsid w:val="00E644B8"/>
    <w:rsid w:val="00E644C9"/>
    <w:rsid w:val="00E6454D"/>
    <w:rsid w:val="00E64583"/>
    <w:rsid w:val="00E64653"/>
    <w:rsid w:val="00E64664"/>
    <w:rsid w:val="00E6466F"/>
    <w:rsid w:val="00E64832"/>
    <w:rsid w:val="00E64A66"/>
    <w:rsid w:val="00E64B1F"/>
    <w:rsid w:val="00E64B6B"/>
    <w:rsid w:val="00E64BBD"/>
    <w:rsid w:val="00E64C17"/>
    <w:rsid w:val="00E64D96"/>
    <w:rsid w:val="00E64F03"/>
    <w:rsid w:val="00E64F15"/>
    <w:rsid w:val="00E64F96"/>
    <w:rsid w:val="00E6501E"/>
    <w:rsid w:val="00E65076"/>
    <w:rsid w:val="00E650DF"/>
    <w:rsid w:val="00E651D8"/>
    <w:rsid w:val="00E651F8"/>
    <w:rsid w:val="00E65257"/>
    <w:rsid w:val="00E65287"/>
    <w:rsid w:val="00E652AB"/>
    <w:rsid w:val="00E6535F"/>
    <w:rsid w:val="00E653D1"/>
    <w:rsid w:val="00E653DC"/>
    <w:rsid w:val="00E65420"/>
    <w:rsid w:val="00E6550E"/>
    <w:rsid w:val="00E6555D"/>
    <w:rsid w:val="00E65640"/>
    <w:rsid w:val="00E65650"/>
    <w:rsid w:val="00E6572F"/>
    <w:rsid w:val="00E657B9"/>
    <w:rsid w:val="00E658D6"/>
    <w:rsid w:val="00E65931"/>
    <w:rsid w:val="00E659CE"/>
    <w:rsid w:val="00E65B14"/>
    <w:rsid w:val="00E65B7B"/>
    <w:rsid w:val="00E65BE4"/>
    <w:rsid w:val="00E65C5F"/>
    <w:rsid w:val="00E65D37"/>
    <w:rsid w:val="00E6612E"/>
    <w:rsid w:val="00E66151"/>
    <w:rsid w:val="00E66198"/>
    <w:rsid w:val="00E662EB"/>
    <w:rsid w:val="00E6634D"/>
    <w:rsid w:val="00E663A4"/>
    <w:rsid w:val="00E663E3"/>
    <w:rsid w:val="00E66447"/>
    <w:rsid w:val="00E66851"/>
    <w:rsid w:val="00E669AC"/>
    <w:rsid w:val="00E669FC"/>
    <w:rsid w:val="00E66A47"/>
    <w:rsid w:val="00E66BFA"/>
    <w:rsid w:val="00E66C8F"/>
    <w:rsid w:val="00E66CE7"/>
    <w:rsid w:val="00E66E20"/>
    <w:rsid w:val="00E66E5D"/>
    <w:rsid w:val="00E66F65"/>
    <w:rsid w:val="00E67043"/>
    <w:rsid w:val="00E67068"/>
    <w:rsid w:val="00E670E7"/>
    <w:rsid w:val="00E67195"/>
    <w:rsid w:val="00E671E2"/>
    <w:rsid w:val="00E67390"/>
    <w:rsid w:val="00E674B4"/>
    <w:rsid w:val="00E675CA"/>
    <w:rsid w:val="00E6762B"/>
    <w:rsid w:val="00E676DD"/>
    <w:rsid w:val="00E67899"/>
    <w:rsid w:val="00E679F6"/>
    <w:rsid w:val="00E67A43"/>
    <w:rsid w:val="00E67A71"/>
    <w:rsid w:val="00E67A97"/>
    <w:rsid w:val="00E67AA9"/>
    <w:rsid w:val="00E67AC3"/>
    <w:rsid w:val="00E67B9C"/>
    <w:rsid w:val="00E67C61"/>
    <w:rsid w:val="00E67E98"/>
    <w:rsid w:val="00E7007D"/>
    <w:rsid w:val="00E700C9"/>
    <w:rsid w:val="00E700CB"/>
    <w:rsid w:val="00E70115"/>
    <w:rsid w:val="00E70221"/>
    <w:rsid w:val="00E7032B"/>
    <w:rsid w:val="00E703D8"/>
    <w:rsid w:val="00E70437"/>
    <w:rsid w:val="00E704F3"/>
    <w:rsid w:val="00E704F6"/>
    <w:rsid w:val="00E7056E"/>
    <w:rsid w:val="00E70590"/>
    <w:rsid w:val="00E705E8"/>
    <w:rsid w:val="00E707CD"/>
    <w:rsid w:val="00E70804"/>
    <w:rsid w:val="00E70823"/>
    <w:rsid w:val="00E70838"/>
    <w:rsid w:val="00E708E6"/>
    <w:rsid w:val="00E708FF"/>
    <w:rsid w:val="00E7091F"/>
    <w:rsid w:val="00E709C6"/>
    <w:rsid w:val="00E70A01"/>
    <w:rsid w:val="00E70A29"/>
    <w:rsid w:val="00E70D1C"/>
    <w:rsid w:val="00E70D9F"/>
    <w:rsid w:val="00E70EB4"/>
    <w:rsid w:val="00E70EB6"/>
    <w:rsid w:val="00E71040"/>
    <w:rsid w:val="00E7108F"/>
    <w:rsid w:val="00E711BB"/>
    <w:rsid w:val="00E71246"/>
    <w:rsid w:val="00E71259"/>
    <w:rsid w:val="00E71376"/>
    <w:rsid w:val="00E71381"/>
    <w:rsid w:val="00E714F7"/>
    <w:rsid w:val="00E714FA"/>
    <w:rsid w:val="00E714FD"/>
    <w:rsid w:val="00E71687"/>
    <w:rsid w:val="00E717A0"/>
    <w:rsid w:val="00E7186A"/>
    <w:rsid w:val="00E7187C"/>
    <w:rsid w:val="00E718AE"/>
    <w:rsid w:val="00E718CD"/>
    <w:rsid w:val="00E718D0"/>
    <w:rsid w:val="00E71997"/>
    <w:rsid w:val="00E71B47"/>
    <w:rsid w:val="00E71CB4"/>
    <w:rsid w:val="00E71CB8"/>
    <w:rsid w:val="00E71D60"/>
    <w:rsid w:val="00E71D93"/>
    <w:rsid w:val="00E71E45"/>
    <w:rsid w:val="00E71E63"/>
    <w:rsid w:val="00E71EFD"/>
    <w:rsid w:val="00E71F0D"/>
    <w:rsid w:val="00E72121"/>
    <w:rsid w:val="00E72126"/>
    <w:rsid w:val="00E72151"/>
    <w:rsid w:val="00E72211"/>
    <w:rsid w:val="00E72413"/>
    <w:rsid w:val="00E725F5"/>
    <w:rsid w:val="00E72642"/>
    <w:rsid w:val="00E72714"/>
    <w:rsid w:val="00E7279C"/>
    <w:rsid w:val="00E7283E"/>
    <w:rsid w:val="00E729DE"/>
    <w:rsid w:val="00E72A3C"/>
    <w:rsid w:val="00E72B78"/>
    <w:rsid w:val="00E72BAD"/>
    <w:rsid w:val="00E72C0A"/>
    <w:rsid w:val="00E72C0B"/>
    <w:rsid w:val="00E72CBC"/>
    <w:rsid w:val="00E72D2F"/>
    <w:rsid w:val="00E72D41"/>
    <w:rsid w:val="00E72DB7"/>
    <w:rsid w:val="00E72E39"/>
    <w:rsid w:val="00E72F09"/>
    <w:rsid w:val="00E72F3A"/>
    <w:rsid w:val="00E72F4C"/>
    <w:rsid w:val="00E72F93"/>
    <w:rsid w:val="00E7301E"/>
    <w:rsid w:val="00E73112"/>
    <w:rsid w:val="00E7311D"/>
    <w:rsid w:val="00E73122"/>
    <w:rsid w:val="00E73245"/>
    <w:rsid w:val="00E7329F"/>
    <w:rsid w:val="00E732B9"/>
    <w:rsid w:val="00E7336E"/>
    <w:rsid w:val="00E7339C"/>
    <w:rsid w:val="00E73409"/>
    <w:rsid w:val="00E73495"/>
    <w:rsid w:val="00E734B5"/>
    <w:rsid w:val="00E7351E"/>
    <w:rsid w:val="00E7362F"/>
    <w:rsid w:val="00E73648"/>
    <w:rsid w:val="00E73995"/>
    <w:rsid w:val="00E73AA2"/>
    <w:rsid w:val="00E73B20"/>
    <w:rsid w:val="00E73BB4"/>
    <w:rsid w:val="00E73CE7"/>
    <w:rsid w:val="00E73D3F"/>
    <w:rsid w:val="00E73DFA"/>
    <w:rsid w:val="00E74198"/>
    <w:rsid w:val="00E74231"/>
    <w:rsid w:val="00E74327"/>
    <w:rsid w:val="00E744C8"/>
    <w:rsid w:val="00E745BF"/>
    <w:rsid w:val="00E74602"/>
    <w:rsid w:val="00E746B5"/>
    <w:rsid w:val="00E74787"/>
    <w:rsid w:val="00E747CC"/>
    <w:rsid w:val="00E74834"/>
    <w:rsid w:val="00E7488D"/>
    <w:rsid w:val="00E74C11"/>
    <w:rsid w:val="00E74C16"/>
    <w:rsid w:val="00E74C34"/>
    <w:rsid w:val="00E74C7C"/>
    <w:rsid w:val="00E74CF2"/>
    <w:rsid w:val="00E74E0A"/>
    <w:rsid w:val="00E74EB0"/>
    <w:rsid w:val="00E75397"/>
    <w:rsid w:val="00E7556E"/>
    <w:rsid w:val="00E756E5"/>
    <w:rsid w:val="00E75747"/>
    <w:rsid w:val="00E7574A"/>
    <w:rsid w:val="00E757B4"/>
    <w:rsid w:val="00E75932"/>
    <w:rsid w:val="00E759AC"/>
    <w:rsid w:val="00E75B08"/>
    <w:rsid w:val="00E75B55"/>
    <w:rsid w:val="00E75C03"/>
    <w:rsid w:val="00E75D9D"/>
    <w:rsid w:val="00E75FF4"/>
    <w:rsid w:val="00E75FFF"/>
    <w:rsid w:val="00E761AA"/>
    <w:rsid w:val="00E761F2"/>
    <w:rsid w:val="00E76236"/>
    <w:rsid w:val="00E76271"/>
    <w:rsid w:val="00E7637E"/>
    <w:rsid w:val="00E7644C"/>
    <w:rsid w:val="00E76491"/>
    <w:rsid w:val="00E76510"/>
    <w:rsid w:val="00E76552"/>
    <w:rsid w:val="00E768DC"/>
    <w:rsid w:val="00E7694D"/>
    <w:rsid w:val="00E76968"/>
    <w:rsid w:val="00E769E4"/>
    <w:rsid w:val="00E769F0"/>
    <w:rsid w:val="00E76B0A"/>
    <w:rsid w:val="00E76B94"/>
    <w:rsid w:val="00E76E78"/>
    <w:rsid w:val="00E76E97"/>
    <w:rsid w:val="00E76F3D"/>
    <w:rsid w:val="00E76F69"/>
    <w:rsid w:val="00E771E6"/>
    <w:rsid w:val="00E771F4"/>
    <w:rsid w:val="00E772F8"/>
    <w:rsid w:val="00E7737F"/>
    <w:rsid w:val="00E77396"/>
    <w:rsid w:val="00E77484"/>
    <w:rsid w:val="00E774C7"/>
    <w:rsid w:val="00E774D4"/>
    <w:rsid w:val="00E775FF"/>
    <w:rsid w:val="00E77622"/>
    <w:rsid w:val="00E77656"/>
    <w:rsid w:val="00E776D6"/>
    <w:rsid w:val="00E778DB"/>
    <w:rsid w:val="00E77C7C"/>
    <w:rsid w:val="00E77E55"/>
    <w:rsid w:val="00E77F4A"/>
    <w:rsid w:val="00E77F74"/>
    <w:rsid w:val="00E80002"/>
    <w:rsid w:val="00E8005A"/>
    <w:rsid w:val="00E802F6"/>
    <w:rsid w:val="00E8042B"/>
    <w:rsid w:val="00E80473"/>
    <w:rsid w:val="00E80493"/>
    <w:rsid w:val="00E804B4"/>
    <w:rsid w:val="00E8054B"/>
    <w:rsid w:val="00E8065C"/>
    <w:rsid w:val="00E80844"/>
    <w:rsid w:val="00E80863"/>
    <w:rsid w:val="00E80B68"/>
    <w:rsid w:val="00E80B77"/>
    <w:rsid w:val="00E80C3C"/>
    <w:rsid w:val="00E80E16"/>
    <w:rsid w:val="00E80E9D"/>
    <w:rsid w:val="00E80EA9"/>
    <w:rsid w:val="00E80F51"/>
    <w:rsid w:val="00E80F67"/>
    <w:rsid w:val="00E81012"/>
    <w:rsid w:val="00E8103D"/>
    <w:rsid w:val="00E81063"/>
    <w:rsid w:val="00E810D0"/>
    <w:rsid w:val="00E812E2"/>
    <w:rsid w:val="00E8139D"/>
    <w:rsid w:val="00E813F3"/>
    <w:rsid w:val="00E8143D"/>
    <w:rsid w:val="00E81472"/>
    <w:rsid w:val="00E81494"/>
    <w:rsid w:val="00E81553"/>
    <w:rsid w:val="00E81592"/>
    <w:rsid w:val="00E81713"/>
    <w:rsid w:val="00E8171B"/>
    <w:rsid w:val="00E8172B"/>
    <w:rsid w:val="00E817F6"/>
    <w:rsid w:val="00E818D1"/>
    <w:rsid w:val="00E8192C"/>
    <w:rsid w:val="00E8199E"/>
    <w:rsid w:val="00E81A11"/>
    <w:rsid w:val="00E81B25"/>
    <w:rsid w:val="00E81B93"/>
    <w:rsid w:val="00E81C53"/>
    <w:rsid w:val="00E81C67"/>
    <w:rsid w:val="00E81DC7"/>
    <w:rsid w:val="00E8209E"/>
    <w:rsid w:val="00E820CA"/>
    <w:rsid w:val="00E8210B"/>
    <w:rsid w:val="00E8220F"/>
    <w:rsid w:val="00E8222D"/>
    <w:rsid w:val="00E82297"/>
    <w:rsid w:val="00E822DE"/>
    <w:rsid w:val="00E822FC"/>
    <w:rsid w:val="00E8238C"/>
    <w:rsid w:val="00E82496"/>
    <w:rsid w:val="00E824C6"/>
    <w:rsid w:val="00E8250C"/>
    <w:rsid w:val="00E825C1"/>
    <w:rsid w:val="00E825C5"/>
    <w:rsid w:val="00E8266A"/>
    <w:rsid w:val="00E826D1"/>
    <w:rsid w:val="00E826E4"/>
    <w:rsid w:val="00E826E9"/>
    <w:rsid w:val="00E827DE"/>
    <w:rsid w:val="00E8288E"/>
    <w:rsid w:val="00E828AF"/>
    <w:rsid w:val="00E8298A"/>
    <w:rsid w:val="00E829FE"/>
    <w:rsid w:val="00E82A07"/>
    <w:rsid w:val="00E82B10"/>
    <w:rsid w:val="00E82D08"/>
    <w:rsid w:val="00E830FA"/>
    <w:rsid w:val="00E832A1"/>
    <w:rsid w:val="00E83362"/>
    <w:rsid w:val="00E833D1"/>
    <w:rsid w:val="00E83497"/>
    <w:rsid w:val="00E83581"/>
    <w:rsid w:val="00E835EC"/>
    <w:rsid w:val="00E836E6"/>
    <w:rsid w:val="00E83966"/>
    <w:rsid w:val="00E839F8"/>
    <w:rsid w:val="00E83A2C"/>
    <w:rsid w:val="00E83B3C"/>
    <w:rsid w:val="00E83BD7"/>
    <w:rsid w:val="00E83BF9"/>
    <w:rsid w:val="00E83CC7"/>
    <w:rsid w:val="00E83E3E"/>
    <w:rsid w:val="00E83E7D"/>
    <w:rsid w:val="00E83E8C"/>
    <w:rsid w:val="00E8440B"/>
    <w:rsid w:val="00E84474"/>
    <w:rsid w:val="00E844E5"/>
    <w:rsid w:val="00E8455C"/>
    <w:rsid w:val="00E8456C"/>
    <w:rsid w:val="00E845CD"/>
    <w:rsid w:val="00E845F0"/>
    <w:rsid w:val="00E84683"/>
    <w:rsid w:val="00E84691"/>
    <w:rsid w:val="00E8470D"/>
    <w:rsid w:val="00E84740"/>
    <w:rsid w:val="00E8483B"/>
    <w:rsid w:val="00E849C2"/>
    <w:rsid w:val="00E84C47"/>
    <w:rsid w:val="00E84DE4"/>
    <w:rsid w:val="00E84E15"/>
    <w:rsid w:val="00E84E27"/>
    <w:rsid w:val="00E84EC3"/>
    <w:rsid w:val="00E84EDC"/>
    <w:rsid w:val="00E85008"/>
    <w:rsid w:val="00E850FA"/>
    <w:rsid w:val="00E8531E"/>
    <w:rsid w:val="00E8535A"/>
    <w:rsid w:val="00E853F6"/>
    <w:rsid w:val="00E853F7"/>
    <w:rsid w:val="00E85449"/>
    <w:rsid w:val="00E85573"/>
    <w:rsid w:val="00E855B4"/>
    <w:rsid w:val="00E85633"/>
    <w:rsid w:val="00E858CC"/>
    <w:rsid w:val="00E8598B"/>
    <w:rsid w:val="00E859CD"/>
    <w:rsid w:val="00E85A07"/>
    <w:rsid w:val="00E85BC5"/>
    <w:rsid w:val="00E85BF8"/>
    <w:rsid w:val="00E85D2D"/>
    <w:rsid w:val="00E85DB1"/>
    <w:rsid w:val="00E85EBC"/>
    <w:rsid w:val="00E85F15"/>
    <w:rsid w:val="00E86051"/>
    <w:rsid w:val="00E860AF"/>
    <w:rsid w:val="00E86136"/>
    <w:rsid w:val="00E8616A"/>
    <w:rsid w:val="00E86200"/>
    <w:rsid w:val="00E8623E"/>
    <w:rsid w:val="00E86467"/>
    <w:rsid w:val="00E864AE"/>
    <w:rsid w:val="00E865D2"/>
    <w:rsid w:val="00E866E1"/>
    <w:rsid w:val="00E86735"/>
    <w:rsid w:val="00E8677E"/>
    <w:rsid w:val="00E8678C"/>
    <w:rsid w:val="00E86875"/>
    <w:rsid w:val="00E868A4"/>
    <w:rsid w:val="00E86997"/>
    <w:rsid w:val="00E86AC5"/>
    <w:rsid w:val="00E86CB4"/>
    <w:rsid w:val="00E86D33"/>
    <w:rsid w:val="00E86D39"/>
    <w:rsid w:val="00E86E34"/>
    <w:rsid w:val="00E86F41"/>
    <w:rsid w:val="00E86FA9"/>
    <w:rsid w:val="00E870A5"/>
    <w:rsid w:val="00E871FC"/>
    <w:rsid w:val="00E87373"/>
    <w:rsid w:val="00E876C7"/>
    <w:rsid w:val="00E879BD"/>
    <w:rsid w:val="00E87A20"/>
    <w:rsid w:val="00E87BFB"/>
    <w:rsid w:val="00E87DD4"/>
    <w:rsid w:val="00E87EA3"/>
    <w:rsid w:val="00E87FE1"/>
    <w:rsid w:val="00E9006C"/>
    <w:rsid w:val="00E90125"/>
    <w:rsid w:val="00E90143"/>
    <w:rsid w:val="00E901EE"/>
    <w:rsid w:val="00E902D4"/>
    <w:rsid w:val="00E9038F"/>
    <w:rsid w:val="00E903C7"/>
    <w:rsid w:val="00E903D7"/>
    <w:rsid w:val="00E90499"/>
    <w:rsid w:val="00E90518"/>
    <w:rsid w:val="00E9052F"/>
    <w:rsid w:val="00E9053D"/>
    <w:rsid w:val="00E90665"/>
    <w:rsid w:val="00E906D0"/>
    <w:rsid w:val="00E90727"/>
    <w:rsid w:val="00E90790"/>
    <w:rsid w:val="00E907B4"/>
    <w:rsid w:val="00E9088F"/>
    <w:rsid w:val="00E908CC"/>
    <w:rsid w:val="00E908F3"/>
    <w:rsid w:val="00E909A1"/>
    <w:rsid w:val="00E90A02"/>
    <w:rsid w:val="00E90A87"/>
    <w:rsid w:val="00E90AD2"/>
    <w:rsid w:val="00E90AD9"/>
    <w:rsid w:val="00E90B09"/>
    <w:rsid w:val="00E90C6F"/>
    <w:rsid w:val="00E90CB2"/>
    <w:rsid w:val="00E90D1D"/>
    <w:rsid w:val="00E90DE8"/>
    <w:rsid w:val="00E90DF4"/>
    <w:rsid w:val="00E90E4C"/>
    <w:rsid w:val="00E90E56"/>
    <w:rsid w:val="00E90FD1"/>
    <w:rsid w:val="00E91008"/>
    <w:rsid w:val="00E911E2"/>
    <w:rsid w:val="00E913FD"/>
    <w:rsid w:val="00E9140E"/>
    <w:rsid w:val="00E91555"/>
    <w:rsid w:val="00E91573"/>
    <w:rsid w:val="00E91575"/>
    <w:rsid w:val="00E91600"/>
    <w:rsid w:val="00E9166B"/>
    <w:rsid w:val="00E9180E"/>
    <w:rsid w:val="00E9183F"/>
    <w:rsid w:val="00E918E3"/>
    <w:rsid w:val="00E91AB8"/>
    <w:rsid w:val="00E91AEB"/>
    <w:rsid w:val="00E91B99"/>
    <w:rsid w:val="00E91BD5"/>
    <w:rsid w:val="00E91D18"/>
    <w:rsid w:val="00E91D9E"/>
    <w:rsid w:val="00E91E3B"/>
    <w:rsid w:val="00E91F1D"/>
    <w:rsid w:val="00E91F25"/>
    <w:rsid w:val="00E91FB5"/>
    <w:rsid w:val="00E92047"/>
    <w:rsid w:val="00E920AA"/>
    <w:rsid w:val="00E921F1"/>
    <w:rsid w:val="00E9227E"/>
    <w:rsid w:val="00E922DA"/>
    <w:rsid w:val="00E92818"/>
    <w:rsid w:val="00E9286E"/>
    <w:rsid w:val="00E92AA9"/>
    <w:rsid w:val="00E92AE5"/>
    <w:rsid w:val="00E92B2C"/>
    <w:rsid w:val="00E92D58"/>
    <w:rsid w:val="00E92F3E"/>
    <w:rsid w:val="00E92F97"/>
    <w:rsid w:val="00E9307C"/>
    <w:rsid w:val="00E930B0"/>
    <w:rsid w:val="00E93170"/>
    <w:rsid w:val="00E9345D"/>
    <w:rsid w:val="00E9347F"/>
    <w:rsid w:val="00E93531"/>
    <w:rsid w:val="00E937E1"/>
    <w:rsid w:val="00E937FE"/>
    <w:rsid w:val="00E9381B"/>
    <w:rsid w:val="00E93C74"/>
    <w:rsid w:val="00E93F7A"/>
    <w:rsid w:val="00E9415D"/>
    <w:rsid w:val="00E9416E"/>
    <w:rsid w:val="00E941AC"/>
    <w:rsid w:val="00E9431C"/>
    <w:rsid w:val="00E944AF"/>
    <w:rsid w:val="00E94575"/>
    <w:rsid w:val="00E9457D"/>
    <w:rsid w:val="00E9488F"/>
    <w:rsid w:val="00E94901"/>
    <w:rsid w:val="00E94A75"/>
    <w:rsid w:val="00E94AE9"/>
    <w:rsid w:val="00E94AFF"/>
    <w:rsid w:val="00E94B48"/>
    <w:rsid w:val="00E94BDB"/>
    <w:rsid w:val="00E94CA7"/>
    <w:rsid w:val="00E94CF3"/>
    <w:rsid w:val="00E94E89"/>
    <w:rsid w:val="00E94EB7"/>
    <w:rsid w:val="00E94F0D"/>
    <w:rsid w:val="00E94F56"/>
    <w:rsid w:val="00E94F81"/>
    <w:rsid w:val="00E9501C"/>
    <w:rsid w:val="00E95290"/>
    <w:rsid w:val="00E95383"/>
    <w:rsid w:val="00E9540E"/>
    <w:rsid w:val="00E95490"/>
    <w:rsid w:val="00E954CD"/>
    <w:rsid w:val="00E954D4"/>
    <w:rsid w:val="00E95530"/>
    <w:rsid w:val="00E956EE"/>
    <w:rsid w:val="00E95991"/>
    <w:rsid w:val="00E95A37"/>
    <w:rsid w:val="00E95AAD"/>
    <w:rsid w:val="00E95AC1"/>
    <w:rsid w:val="00E95B63"/>
    <w:rsid w:val="00E95BF0"/>
    <w:rsid w:val="00E95E0C"/>
    <w:rsid w:val="00E95F79"/>
    <w:rsid w:val="00E95FCC"/>
    <w:rsid w:val="00E9602F"/>
    <w:rsid w:val="00E96128"/>
    <w:rsid w:val="00E9616C"/>
    <w:rsid w:val="00E96184"/>
    <w:rsid w:val="00E962C6"/>
    <w:rsid w:val="00E96378"/>
    <w:rsid w:val="00E963D2"/>
    <w:rsid w:val="00E9647B"/>
    <w:rsid w:val="00E964C5"/>
    <w:rsid w:val="00E965C2"/>
    <w:rsid w:val="00E965D5"/>
    <w:rsid w:val="00E966FD"/>
    <w:rsid w:val="00E967CC"/>
    <w:rsid w:val="00E9680F"/>
    <w:rsid w:val="00E968CF"/>
    <w:rsid w:val="00E969D9"/>
    <w:rsid w:val="00E96A2C"/>
    <w:rsid w:val="00E96A78"/>
    <w:rsid w:val="00E96ADB"/>
    <w:rsid w:val="00E96AE9"/>
    <w:rsid w:val="00E96B18"/>
    <w:rsid w:val="00E96CC3"/>
    <w:rsid w:val="00E96E02"/>
    <w:rsid w:val="00E96FD4"/>
    <w:rsid w:val="00E96FEC"/>
    <w:rsid w:val="00E9707C"/>
    <w:rsid w:val="00E97206"/>
    <w:rsid w:val="00E9733F"/>
    <w:rsid w:val="00E9738A"/>
    <w:rsid w:val="00E9739F"/>
    <w:rsid w:val="00E97439"/>
    <w:rsid w:val="00E97560"/>
    <w:rsid w:val="00E9774B"/>
    <w:rsid w:val="00E978B6"/>
    <w:rsid w:val="00E97907"/>
    <w:rsid w:val="00E97956"/>
    <w:rsid w:val="00E97A04"/>
    <w:rsid w:val="00E97A14"/>
    <w:rsid w:val="00E97AD5"/>
    <w:rsid w:val="00E97C79"/>
    <w:rsid w:val="00E97CFD"/>
    <w:rsid w:val="00E97E18"/>
    <w:rsid w:val="00E97E94"/>
    <w:rsid w:val="00E97F8C"/>
    <w:rsid w:val="00EA007D"/>
    <w:rsid w:val="00EA01A7"/>
    <w:rsid w:val="00EA01C1"/>
    <w:rsid w:val="00EA022D"/>
    <w:rsid w:val="00EA023B"/>
    <w:rsid w:val="00EA025D"/>
    <w:rsid w:val="00EA053B"/>
    <w:rsid w:val="00EA0742"/>
    <w:rsid w:val="00EA076A"/>
    <w:rsid w:val="00EA09BD"/>
    <w:rsid w:val="00EA0B46"/>
    <w:rsid w:val="00EA0B8D"/>
    <w:rsid w:val="00EA0C21"/>
    <w:rsid w:val="00EA0C64"/>
    <w:rsid w:val="00EA0CDF"/>
    <w:rsid w:val="00EA0D7A"/>
    <w:rsid w:val="00EA0FDB"/>
    <w:rsid w:val="00EA10F9"/>
    <w:rsid w:val="00EA11A3"/>
    <w:rsid w:val="00EA13EC"/>
    <w:rsid w:val="00EA1639"/>
    <w:rsid w:val="00EA1674"/>
    <w:rsid w:val="00EA1677"/>
    <w:rsid w:val="00EA1709"/>
    <w:rsid w:val="00EA17AB"/>
    <w:rsid w:val="00EA1857"/>
    <w:rsid w:val="00EA18CE"/>
    <w:rsid w:val="00EA1920"/>
    <w:rsid w:val="00EA192D"/>
    <w:rsid w:val="00EA1B61"/>
    <w:rsid w:val="00EA1B79"/>
    <w:rsid w:val="00EA1C60"/>
    <w:rsid w:val="00EA1D96"/>
    <w:rsid w:val="00EA1F37"/>
    <w:rsid w:val="00EA1F62"/>
    <w:rsid w:val="00EA1FF2"/>
    <w:rsid w:val="00EA2045"/>
    <w:rsid w:val="00EA225C"/>
    <w:rsid w:val="00EA22F9"/>
    <w:rsid w:val="00EA2324"/>
    <w:rsid w:val="00EA2375"/>
    <w:rsid w:val="00EA23D8"/>
    <w:rsid w:val="00EA24E0"/>
    <w:rsid w:val="00EA2556"/>
    <w:rsid w:val="00EA256F"/>
    <w:rsid w:val="00EA2630"/>
    <w:rsid w:val="00EA263D"/>
    <w:rsid w:val="00EA2655"/>
    <w:rsid w:val="00EA2742"/>
    <w:rsid w:val="00EA276A"/>
    <w:rsid w:val="00EA287B"/>
    <w:rsid w:val="00EA28C3"/>
    <w:rsid w:val="00EA28E4"/>
    <w:rsid w:val="00EA2927"/>
    <w:rsid w:val="00EA2961"/>
    <w:rsid w:val="00EA29D3"/>
    <w:rsid w:val="00EA2A64"/>
    <w:rsid w:val="00EA2ABC"/>
    <w:rsid w:val="00EA2CAA"/>
    <w:rsid w:val="00EA2CF0"/>
    <w:rsid w:val="00EA2DCB"/>
    <w:rsid w:val="00EA2EB6"/>
    <w:rsid w:val="00EA2F26"/>
    <w:rsid w:val="00EA2F2F"/>
    <w:rsid w:val="00EA2F72"/>
    <w:rsid w:val="00EA3016"/>
    <w:rsid w:val="00EA30B9"/>
    <w:rsid w:val="00EA32BC"/>
    <w:rsid w:val="00EA33EA"/>
    <w:rsid w:val="00EA34F3"/>
    <w:rsid w:val="00EA35C9"/>
    <w:rsid w:val="00EA36BC"/>
    <w:rsid w:val="00EA3A81"/>
    <w:rsid w:val="00EA3B5B"/>
    <w:rsid w:val="00EA3CD8"/>
    <w:rsid w:val="00EA3CFC"/>
    <w:rsid w:val="00EA3D52"/>
    <w:rsid w:val="00EA3E4B"/>
    <w:rsid w:val="00EA3E91"/>
    <w:rsid w:val="00EA3F40"/>
    <w:rsid w:val="00EA3F8A"/>
    <w:rsid w:val="00EA412C"/>
    <w:rsid w:val="00EA415D"/>
    <w:rsid w:val="00EA41BF"/>
    <w:rsid w:val="00EA4223"/>
    <w:rsid w:val="00EA432C"/>
    <w:rsid w:val="00EA434F"/>
    <w:rsid w:val="00EA43C1"/>
    <w:rsid w:val="00EA441B"/>
    <w:rsid w:val="00EA45B2"/>
    <w:rsid w:val="00EA4699"/>
    <w:rsid w:val="00EA46C5"/>
    <w:rsid w:val="00EA46EC"/>
    <w:rsid w:val="00EA4799"/>
    <w:rsid w:val="00EA4861"/>
    <w:rsid w:val="00EA48D0"/>
    <w:rsid w:val="00EA48D2"/>
    <w:rsid w:val="00EA49BF"/>
    <w:rsid w:val="00EA4A1E"/>
    <w:rsid w:val="00EA4A47"/>
    <w:rsid w:val="00EA4AA5"/>
    <w:rsid w:val="00EA4AD5"/>
    <w:rsid w:val="00EA4AEC"/>
    <w:rsid w:val="00EA4C12"/>
    <w:rsid w:val="00EA4C5D"/>
    <w:rsid w:val="00EA4C9A"/>
    <w:rsid w:val="00EA4DEC"/>
    <w:rsid w:val="00EA4DF4"/>
    <w:rsid w:val="00EA4E10"/>
    <w:rsid w:val="00EA4F4B"/>
    <w:rsid w:val="00EA51F3"/>
    <w:rsid w:val="00EA5251"/>
    <w:rsid w:val="00EA525F"/>
    <w:rsid w:val="00EA5437"/>
    <w:rsid w:val="00EA548A"/>
    <w:rsid w:val="00EA54D1"/>
    <w:rsid w:val="00EA5666"/>
    <w:rsid w:val="00EA58E8"/>
    <w:rsid w:val="00EA599D"/>
    <w:rsid w:val="00EA59BF"/>
    <w:rsid w:val="00EA5BED"/>
    <w:rsid w:val="00EA5CF1"/>
    <w:rsid w:val="00EA5CF3"/>
    <w:rsid w:val="00EA5DD6"/>
    <w:rsid w:val="00EA5E5B"/>
    <w:rsid w:val="00EA5EC8"/>
    <w:rsid w:val="00EA5F73"/>
    <w:rsid w:val="00EA6084"/>
    <w:rsid w:val="00EA60CF"/>
    <w:rsid w:val="00EA60FA"/>
    <w:rsid w:val="00EA6168"/>
    <w:rsid w:val="00EA632C"/>
    <w:rsid w:val="00EA6350"/>
    <w:rsid w:val="00EA6356"/>
    <w:rsid w:val="00EA6371"/>
    <w:rsid w:val="00EA6699"/>
    <w:rsid w:val="00EA672B"/>
    <w:rsid w:val="00EA6BD6"/>
    <w:rsid w:val="00EA6F0B"/>
    <w:rsid w:val="00EA6F4B"/>
    <w:rsid w:val="00EA7021"/>
    <w:rsid w:val="00EA7038"/>
    <w:rsid w:val="00EA7213"/>
    <w:rsid w:val="00EA728A"/>
    <w:rsid w:val="00EA736F"/>
    <w:rsid w:val="00EA7408"/>
    <w:rsid w:val="00EA741A"/>
    <w:rsid w:val="00EA7509"/>
    <w:rsid w:val="00EA767C"/>
    <w:rsid w:val="00EA7737"/>
    <w:rsid w:val="00EA7759"/>
    <w:rsid w:val="00EA7967"/>
    <w:rsid w:val="00EA7A4A"/>
    <w:rsid w:val="00EA7A7D"/>
    <w:rsid w:val="00EA7F12"/>
    <w:rsid w:val="00EA7FE1"/>
    <w:rsid w:val="00EB009B"/>
    <w:rsid w:val="00EB0106"/>
    <w:rsid w:val="00EB0347"/>
    <w:rsid w:val="00EB0391"/>
    <w:rsid w:val="00EB0413"/>
    <w:rsid w:val="00EB047B"/>
    <w:rsid w:val="00EB069A"/>
    <w:rsid w:val="00EB0859"/>
    <w:rsid w:val="00EB0895"/>
    <w:rsid w:val="00EB090F"/>
    <w:rsid w:val="00EB09B0"/>
    <w:rsid w:val="00EB0A84"/>
    <w:rsid w:val="00EB0B2B"/>
    <w:rsid w:val="00EB0C44"/>
    <w:rsid w:val="00EB0C5A"/>
    <w:rsid w:val="00EB0D20"/>
    <w:rsid w:val="00EB0DFD"/>
    <w:rsid w:val="00EB0EC0"/>
    <w:rsid w:val="00EB0F6D"/>
    <w:rsid w:val="00EB0F99"/>
    <w:rsid w:val="00EB1031"/>
    <w:rsid w:val="00EB103D"/>
    <w:rsid w:val="00EB1111"/>
    <w:rsid w:val="00EB1515"/>
    <w:rsid w:val="00EB1571"/>
    <w:rsid w:val="00EB15D3"/>
    <w:rsid w:val="00EB181D"/>
    <w:rsid w:val="00EB1849"/>
    <w:rsid w:val="00EB188A"/>
    <w:rsid w:val="00EB188C"/>
    <w:rsid w:val="00EB191F"/>
    <w:rsid w:val="00EB193D"/>
    <w:rsid w:val="00EB1A07"/>
    <w:rsid w:val="00EB1BAE"/>
    <w:rsid w:val="00EB1C5A"/>
    <w:rsid w:val="00EB1C88"/>
    <w:rsid w:val="00EB1D91"/>
    <w:rsid w:val="00EB1E27"/>
    <w:rsid w:val="00EB1ECE"/>
    <w:rsid w:val="00EB1F71"/>
    <w:rsid w:val="00EB20F7"/>
    <w:rsid w:val="00EB217B"/>
    <w:rsid w:val="00EB21BC"/>
    <w:rsid w:val="00EB224F"/>
    <w:rsid w:val="00EB23A2"/>
    <w:rsid w:val="00EB2487"/>
    <w:rsid w:val="00EB24C5"/>
    <w:rsid w:val="00EB24E5"/>
    <w:rsid w:val="00EB251E"/>
    <w:rsid w:val="00EB2530"/>
    <w:rsid w:val="00EB25A1"/>
    <w:rsid w:val="00EB25C8"/>
    <w:rsid w:val="00EB2769"/>
    <w:rsid w:val="00EB2785"/>
    <w:rsid w:val="00EB2947"/>
    <w:rsid w:val="00EB2A4F"/>
    <w:rsid w:val="00EB2AA6"/>
    <w:rsid w:val="00EB2C5D"/>
    <w:rsid w:val="00EB2C64"/>
    <w:rsid w:val="00EB2D26"/>
    <w:rsid w:val="00EB2E8C"/>
    <w:rsid w:val="00EB2FF7"/>
    <w:rsid w:val="00EB3067"/>
    <w:rsid w:val="00EB307F"/>
    <w:rsid w:val="00EB3342"/>
    <w:rsid w:val="00EB334F"/>
    <w:rsid w:val="00EB3478"/>
    <w:rsid w:val="00EB34B7"/>
    <w:rsid w:val="00EB351A"/>
    <w:rsid w:val="00EB3570"/>
    <w:rsid w:val="00EB35A1"/>
    <w:rsid w:val="00EB3614"/>
    <w:rsid w:val="00EB3738"/>
    <w:rsid w:val="00EB3754"/>
    <w:rsid w:val="00EB3887"/>
    <w:rsid w:val="00EB38ED"/>
    <w:rsid w:val="00EB39DB"/>
    <w:rsid w:val="00EB3A51"/>
    <w:rsid w:val="00EB3AA0"/>
    <w:rsid w:val="00EB3AA1"/>
    <w:rsid w:val="00EB3AEA"/>
    <w:rsid w:val="00EB3C13"/>
    <w:rsid w:val="00EB3CD2"/>
    <w:rsid w:val="00EB3D32"/>
    <w:rsid w:val="00EB3E45"/>
    <w:rsid w:val="00EB3E80"/>
    <w:rsid w:val="00EB3F18"/>
    <w:rsid w:val="00EB3FA6"/>
    <w:rsid w:val="00EB4084"/>
    <w:rsid w:val="00EB40B3"/>
    <w:rsid w:val="00EB4259"/>
    <w:rsid w:val="00EB42BF"/>
    <w:rsid w:val="00EB433F"/>
    <w:rsid w:val="00EB4368"/>
    <w:rsid w:val="00EB438C"/>
    <w:rsid w:val="00EB44B2"/>
    <w:rsid w:val="00EB44BB"/>
    <w:rsid w:val="00EB458D"/>
    <w:rsid w:val="00EB45EE"/>
    <w:rsid w:val="00EB465A"/>
    <w:rsid w:val="00EB46BC"/>
    <w:rsid w:val="00EB46D6"/>
    <w:rsid w:val="00EB4844"/>
    <w:rsid w:val="00EB492A"/>
    <w:rsid w:val="00EB4AFE"/>
    <w:rsid w:val="00EB4B15"/>
    <w:rsid w:val="00EB4B33"/>
    <w:rsid w:val="00EB4BC4"/>
    <w:rsid w:val="00EB4D1E"/>
    <w:rsid w:val="00EB4D28"/>
    <w:rsid w:val="00EB5062"/>
    <w:rsid w:val="00EB5080"/>
    <w:rsid w:val="00EB515C"/>
    <w:rsid w:val="00EB5171"/>
    <w:rsid w:val="00EB5252"/>
    <w:rsid w:val="00EB5342"/>
    <w:rsid w:val="00EB5349"/>
    <w:rsid w:val="00EB5451"/>
    <w:rsid w:val="00EB5759"/>
    <w:rsid w:val="00EB57DE"/>
    <w:rsid w:val="00EB595C"/>
    <w:rsid w:val="00EB59C5"/>
    <w:rsid w:val="00EB5C4F"/>
    <w:rsid w:val="00EB5D1F"/>
    <w:rsid w:val="00EB5D9A"/>
    <w:rsid w:val="00EB5DAD"/>
    <w:rsid w:val="00EB5DD8"/>
    <w:rsid w:val="00EB5ED0"/>
    <w:rsid w:val="00EB5F04"/>
    <w:rsid w:val="00EB5F0B"/>
    <w:rsid w:val="00EB6239"/>
    <w:rsid w:val="00EB6291"/>
    <w:rsid w:val="00EB6373"/>
    <w:rsid w:val="00EB645D"/>
    <w:rsid w:val="00EB6530"/>
    <w:rsid w:val="00EB6660"/>
    <w:rsid w:val="00EB6734"/>
    <w:rsid w:val="00EB67AA"/>
    <w:rsid w:val="00EB6860"/>
    <w:rsid w:val="00EB6876"/>
    <w:rsid w:val="00EB6994"/>
    <w:rsid w:val="00EB6A90"/>
    <w:rsid w:val="00EB6C7A"/>
    <w:rsid w:val="00EB6EAB"/>
    <w:rsid w:val="00EB6F33"/>
    <w:rsid w:val="00EB6FAC"/>
    <w:rsid w:val="00EB7051"/>
    <w:rsid w:val="00EB7092"/>
    <w:rsid w:val="00EB70A5"/>
    <w:rsid w:val="00EB7175"/>
    <w:rsid w:val="00EB721A"/>
    <w:rsid w:val="00EB722A"/>
    <w:rsid w:val="00EB7337"/>
    <w:rsid w:val="00EB7371"/>
    <w:rsid w:val="00EB7544"/>
    <w:rsid w:val="00EB75DD"/>
    <w:rsid w:val="00EB75ED"/>
    <w:rsid w:val="00EB7697"/>
    <w:rsid w:val="00EB7860"/>
    <w:rsid w:val="00EB7910"/>
    <w:rsid w:val="00EB7915"/>
    <w:rsid w:val="00EB7982"/>
    <w:rsid w:val="00EB79DA"/>
    <w:rsid w:val="00EB7A16"/>
    <w:rsid w:val="00EB7B38"/>
    <w:rsid w:val="00EB7B50"/>
    <w:rsid w:val="00EB7B5A"/>
    <w:rsid w:val="00EB7D03"/>
    <w:rsid w:val="00EB7E77"/>
    <w:rsid w:val="00EC0011"/>
    <w:rsid w:val="00EC01AD"/>
    <w:rsid w:val="00EC0210"/>
    <w:rsid w:val="00EC0341"/>
    <w:rsid w:val="00EC0491"/>
    <w:rsid w:val="00EC051B"/>
    <w:rsid w:val="00EC0562"/>
    <w:rsid w:val="00EC06EF"/>
    <w:rsid w:val="00EC07D3"/>
    <w:rsid w:val="00EC0800"/>
    <w:rsid w:val="00EC081F"/>
    <w:rsid w:val="00EC085B"/>
    <w:rsid w:val="00EC0927"/>
    <w:rsid w:val="00EC09D0"/>
    <w:rsid w:val="00EC0A10"/>
    <w:rsid w:val="00EC0ABC"/>
    <w:rsid w:val="00EC0B0C"/>
    <w:rsid w:val="00EC0BC4"/>
    <w:rsid w:val="00EC0C39"/>
    <w:rsid w:val="00EC0C5D"/>
    <w:rsid w:val="00EC0C77"/>
    <w:rsid w:val="00EC0E6D"/>
    <w:rsid w:val="00EC1175"/>
    <w:rsid w:val="00EC11C5"/>
    <w:rsid w:val="00EC131C"/>
    <w:rsid w:val="00EC1391"/>
    <w:rsid w:val="00EC139C"/>
    <w:rsid w:val="00EC13A4"/>
    <w:rsid w:val="00EC140C"/>
    <w:rsid w:val="00EC15BA"/>
    <w:rsid w:val="00EC1667"/>
    <w:rsid w:val="00EC166F"/>
    <w:rsid w:val="00EC18EC"/>
    <w:rsid w:val="00EC1AE6"/>
    <w:rsid w:val="00EC1B07"/>
    <w:rsid w:val="00EC1B0A"/>
    <w:rsid w:val="00EC1B6F"/>
    <w:rsid w:val="00EC1C6C"/>
    <w:rsid w:val="00EC1D36"/>
    <w:rsid w:val="00EC1D61"/>
    <w:rsid w:val="00EC1DDD"/>
    <w:rsid w:val="00EC1E1B"/>
    <w:rsid w:val="00EC1E1F"/>
    <w:rsid w:val="00EC1EF3"/>
    <w:rsid w:val="00EC1F51"/>
    <w:rsid w:val="00EC1FC2"/>
    <w:rsid w:val="00EC2001"/>
    <w:rsid w:val="00EC21A2"/>
    <w:rsid w:val="00EC222C"/>
    <w:rsid w:val="00EC2450"/>
    <w:rsid w:val="00EC25B8"/>
    <w:rsid w:val="00EC261A"/>
    <w:rsid w:val="00EC2787"/>
    <w:rsid w:val="00EC27AA"/>
    <w:rsid w:val="00EC27DD"/>
    <w:rsid w:val="00EC294D"/>
    <w:rsid w:val="00EC2969"/>
    <w:rsid w:val="00EC2999"/>
    <w:rsid w:val="00EC29E9"/>
    <w:rsid w:val="00EC2A20"/>
    <w:rsid w:val="00EC2A3B"/>
    <w:rsid w:val="00EC2B7E"/>
    <w:rsid w:val="00EC2C38"/>
    <w:rsid w:val="00EC2C79"/>
    <w:rsid w:val="00EC2CCC"/>
    <w:rsid w:val="00EC2CEC"/>
    <w:rsid w:val="00EC2DEB"/>
    <w:rsid w:val="00EC2F37"/>
    <w:rsid w:val="00EC305B"/>
    <w:rsid w:val="00EC3336"/>
    <w:rsid w:val="00EC3398"/>
    <w:rsid w:val="00EC3423"/>
    <w:rsid w:val="00EC3483"/>
    <w:rsid w:val="00EC358C"/>
    <w:rsid w:val="00EC369E"/>
    <w:rsid w:val="00EC36E9"/>
    <w:rsid w:val="00EC3702"/>
    <w:rsid w:val="00EC37D3"/>
    <w:rsid w:val="00EC38CD"/>
    <w:rsid w:val="00EC3902"/>
    <w:rsid w:val="00EC3A44"/>
    <w:rsid w:val="00EC3C22"/>
    <w:rsid w:val="00EC3C48"/>
    <w:rsid w:val="00EC3DEC"/>
    <w:rsid w:val="00EC4032"/>
    <w:rsid w:val="00EC41BA"/>
    <w:rsid w:val="00EC422E"/>
    <w:rsid w:val="00EC4311"/>
    <w:rsid w:val="00EC44B4"/>
    <w:rsid w:val="00EC44D6"/>
    <w:rsid w:val="00EC457D"/>
    <w:rsid w:val="00EC4586"/>
    <w:rsid w:val="00EC45B0"/>
    <w:rsid w:val="00EC4676"/>
    <w:rsid w:val="00EC46EB"/>
    <w:rsid w:val="00EC48B8"/>
    <w:rsid w:val="00EC48FD"/>
    <w:rsid w:val="00EC49A5"/>
    <w:rsid w:val="00EC4A03"/>
    <w:rsid w:val="00EC4B4B"/>
    <w:rsid w:val="00EC4CB9"/>
    <w:rsid w:val="00EC4CFA"/>
    <w:rsid w:val="00EC4E63"/>
    <w:rsid w:val="00EC4E7C"/>
    <w:rsid w:val="00EC4ECD"/>
    <w:rsid w:val="00EC4F14"/>
    <w:rsid w:val="00EC4FB4"/>
    <w:rsid w:val="00EC5281"/>
    <w:rsid w:val="00EC52AA"/>
    <w:rsid w:val="00EC5352"/>
    <w:rsid w:val="00EC5371"/>
    <w:rsid w:val="00EC53B6"/>
    <w:rsid w:val="00EC54EF"/>
    <w:rsid w:val="00EC56A8"/>
    <w:rsid w:val="00EC578C"/>
    <w:rsid w:val="00EC58E0"/>
    <w:rsid w:val="00EC5A2C"/>
    <w:rsid w:val="00EC5A34"/>
    <w:rsid w:val="00EC5A9B"/>
    <w:rsid w:val="00EC5B75"/>
    <w:rsid w:val="00EC5BBD"/>
    <w:rsid w:val="00EC5C98"/>
    <w:rsid w:val="00EC5D05"/>
    <w:rsid w:val="00EC5E10"/>
    <w:rsid w:val="00EC5F4C"/>
    <w:rsid w:val="00EC5FC8"/>
    <w:rsid w:val="00EC5FCB"/>
    <w:rsid w:val="00EC60C9"/>
    <w:rsid w:val="00EC61AD"/>
    <w:rsid w:val="00EC61BD"/>
    <w:rsid w:val="00EC61F3"/>
    <w:rsid w:val="00EC622C"/>
    <w:rsid w:val="00EC62A0"/>
    <w:rsid w:val="00EC63C7"/>
    <w:rsid w:val="00EC63D9"/>
    <w:rsid w:val="00EC64AA"/>
    <w:rsid w:val="00EC64C2"/>
    <w:rsid w:val="00EC64DC"/>
    <w:rsid w:val="00EC6BFD"/>
    <w:rsid w:val="00EC6D7E"/>
    <w:rsid w:val="00EC6E78"/>
    <w:rsid w:val="00EC6F80"/>
    <w:rsid w:val="00EC6FC5"/>
    <w:rsid w:val="00EC6FD0"/>
    <w:rsid w:val="00EC72C6"/>
    <w:rsid w:val="00EC72CA"/>
    <w:rsid w:val="00EC7348"/>
    <w:rsid w:val="00EC7431"/>
    <w:rsid w:val="00EC758B"/>
    <w:rsid w:val="00EC7636"/>
    <w:rsid w:val="00EC7689"/>
    <w:rsid w:val="00EC774F"/>
    <w:rsid w:val="00EC7837"/>
    <w:rsid w:val="00EC7868"/>
    <w:rsid w:val="00EC788D"/>
    <w:rsid w:val="00EC7929"/>
    <w:rsid w:val="00EC79C6"/>
    <w:rsid w:val="00EC7A1B"/>
    <w:rsid w:val="00EC7A5A"/>
    <w:rsid w:val="00EC7A6D"/>
    <w:rsid w:val="00EC7B33"/>
    <w:rsid w:val="00EC7B88"/>
    <w:rsid w:val="00EC7C38"/>
    <w:rsid w:val="00EC7DB5"/>
    <w:rsid w:val="00EC7F37"/>
    <w:rsid w:val="00EC7F38"/>
    <w:rsid w:val="00EC7F59"/>
    <w:rsid w:val="00EC7F89"/>
    <w:rsid w:val="00EC7FB0"/>
    <w:rsid w:val="00ED00DF"/>
    <w:rsid w:val="00ED0114"/>
    <w:rsid w:val="00ED012B"/>
    <w:rsid w:val="00ED0426"/>
    <w:rsid w:val="00ED0563"/>
    <w:rsid w:val="00ED05E3"/>
    <w:rsid w:val="00ED06BA"/>
    <w:rsid w:val="00ED0817"/>
    <w:rsid w:val="00ED0868"/>
    <w:rsid w:val="00ED088C"/>
    <w:rsid w:val="00ED08C2"/>
    <w:rsid w:val="00ED0983"/>
    <w:rsid w:val="00ED0AEA"/>
    <w:rsid w:val="00ED0B28"/>
    <w:rsid w:val="00ED0C7A"/>
    <w:rsid w:val="00ED0CD9"/>
    <w:rsid w:val="00ED0E9B"/>
    <w:rsid w:val="00ED1028"/>
    <w:rsid w:val="00ED11E4"/>
    <w:rsid w:val="00ED1229"/>
    <w:rsid w:val="00ED122B"/>
    <w:rsid w:val="00ED123E"/>
    <w:rsid w:val="00ED13F4"/>
    <w:rsid w:val="00ED1404"/>
    <w:rsid w:val="00ED1425"/>
    <w:rsid w:val="00ED163D"/>
    <w:rsid w:val="00ED1701"/>
    <w:rsid w:val="00ED1877"/>
    <w:rsid w:val="00ED19F5"/>
    <w:rsid w:val="00ED1A7D"/>
    <w:rsid w:val="00ED1ABC"/>
    <w:rsid w:val="00ED1B92"/>
    <w:rsid w:val="00ED1BB6"/>
    <w:rsid w:val="00ED1C9B"/>
    <w:rsid w:val="00ED1F61"/>
    <w:rsid w:val="00ED2349"/>
    <w:rsid w:val="00ED2391"/>
    <w:rsid w:val="00ED23A5"/>
    <w:rsid w:val="00ED250C"/>
    <w:rsid w:val="00ED2630"/>
    <w:rsid w:val="00ED2691"/>
    <w:rsid w:val="00ED2771"/>
    <w:rsid w:val="00ED27D2"/>
    <w:rsid w:val="00ED283D"/>
    <w:rsid w:val="00ED2854"/>
    <w:rsid w:val="00ED2AC5"/>
    <w:rsid w:val="00ED2C6E"/>
    <w:rsid w:val="00ED2D8F"/>
    <w:rsid w:val="00ED2E10"/>
    <w:rsid w:val="00ED2FC3"/>
    <w:rsid w:val="00ED30A0"/>
    <w:rsid w:val="00ED3164"/>
    <w:rsid w:val="00ED3204"/>
    <w:rsid w:val="00ED32BE"/>
    <w:rsid w:val="00ED32D7"/>
    <w:rsid w:val="00ED34B2"/>
    <w:rsid w:val="00ED34C2"/>
    <w:rsid w:val="00ED351C"/>
    <w:rsid w:val="00ED35B6"/>
    <w:rsid w:val="00ED3898"/>
    <w:rsid w:val="00ED38B3"/>
    <w:rsid w:val="00ED38FC"/>
    <w:rsid w:val="00ED396B"/>
    <w:rsid w:val="00ED3A07"/>
    <w:rsid w:val="00ED3A1F"/>
    <w:rsid w:val="00ED3A30"/>
    <w:rsid w:val="00ED3A37"/>
    <w:rsid w:val="00ED3AB7"/>
    <w:rsid w:val="00ED3B0A"/>
    <w:rsid w:val="00ED3B54"/>
    <w:rsid w:val="00ED3B71"/>
    <w:rsid w:val="00ED3B87"/>
    <w:rsid w:val="00ED3BFA"/>
    <w:rsid w:val="00ED3D67"/>
    <w:rsid w:val="00ED3F4D"/>
    <w:rsid w:val="00ED4055"/>
    <w:rsid w:val="00ED40C9"/>
    <w:rsid w:val="00ED4170"/>
    <w:rsid w:val="00ED41CA"/>
    <w:rsid w:val="00ED4291"/>
    <w:rsid w:val="00ED4314"/>
    <w:rsid w:val="00ED43D3"/>
    <w:rsid w:val="00ED4472"/>
    <w:rsid w:val="00ED448C"/>
    <w:rsid w:val="00ED4506"/>
    <w:rsid w:val="00ED45D2"/>
    <w:rsid w:val="00ED45EA"/>
    <w:rsid w:val="00ED4858"/>
    <w:rsid w:val="00ED4904"/>
    <w:rsid w:val="00ED4955"/>
    <w:rsid w:val="00ED49E1"/>
    <w:rsid w:val="00ED4CEE"/>
    <w:rsid w:val="00ED4D75"/>
    <w:rsid w:val="00ED4DAC"/>
    <w:rsid w:val="00ED4E32"/>
    <w:rsid w:val="00ED4E6E"/>
    <w:rsid w:val="00ED4F4A"/>
    <w:rsid w:val="00ED5002"/>
    <w:rsid w:val="00ED507A"/>
    <w:rsid w:val="00ED5135"/>
    <w:rsid w:val="00ED5157"/>
    <w:rsid w:val="00ED51EA"/>
    <w:rsid w:val="00ED52E5"/>
    <w:rsid w:val="00ED5336"/>
    <w:rsid w:val="00ED53F2"/>
    <w:rsid w:val="00ED5486"/>
    <w:rsid w:val="00ED555E"/>
    <w:rsid w:val="00ED558E"/>
    <w:rsid w:val="00ED55AE"/>
    <w:rsid w:val="00ED55F8"/>
    <w:rsid w:val="00ED56D9"/>
    <w:rsid w:val="00ED576C"/>
    <w:rsid w:val="00ED5809"/>
    <w:rsid w:val="00ED589B"/>
    <w:rsid w:val="00ED598B"/>
    <w:rsid w:val="00ED59B0"/>
    <w:rsid w:val="00ED5C91"/>
    <w:rsid w:val="00ED5D6A"/>
    <w:rsid w:val="00ED5DF1"/>
    <w:rsid w:val="00ED5F04"/>
    <w:rsid w:val="00ED5F0D"/>
    <w:rsid w:val="00ED6180"/>
    <w:rsid w:val="00ED618F"/>
    <w:rsid w:val="00ED6199"/>
    <w:rsid w:val="00ED61DB"/>
    <w:rsid w:val="00ED6282"/>
    <w:rsid w:val="00ED62A0"/>
    <w:rsid w:val="00ED6311"/>
    <w:rsid w:val="00ED63D7"/>
    <w:rsid w:val="00ED650F"/>
    <w:rsid w:val="00ED6538"/>
    <w:rsid w:val="00ED6542"/>
    <w:rsid w:val="00ED6686"/>
    <w:rsid w:val="00ED66D2"/>
    <w:rsid w:val="00ED66F1"/>
    <w:rsid w:val="00ED6724"/>
    <w:rsid w:val="00ED67A7"/>
    <w:rsid w:val="00ED6870"/>
    <w:rsid w:val="00ED6875"/>
    <w:rsid w:val="00ED68B8"/>
    <w:rsid w:val="00ED6BA4"/>
    <w:rsid w:val="00ED6D01"/>
    <w:rsid w:val="00ED6E77"/>
    <w:rsid w:val="00ED6E91"/>
    <w:rsid w:val="00ED6EB6"/>
    <w:rsid w:val="00ED71BB"/>
    <w:rsid w:val="00ED72A2"/>
    <w:rsid w:val="00ED72C5"/>
    <w:rsid w:val="00ED7375"/>
    <w:rsid w:val="00ED7382"/>
    <w:rsid w:val="00ED73C6"/>
    <w:rsid w:val="00ED77A0"/>
    <w:rsid w:val="00ED78E2"/>
    <w:rsid w:val="00ED799E"/>
    <w:rsid w:val="00ED79FF"/>
    <w:rsid w:val="00ED7A5C"/>
    <w:rsid w:val="00ED7B5A"/>
    <w:rsid w:val="00ED7B66"/>
    <w:rsid w:val="00ED7BAE"/>
    <w:rsid w:val="00ED7BCE"/>
    <w:rsid w:val="00ED7C27"/>
    <w:rsid w:val="00ED7C4B"/>
    <w:rsid w:val="00ED7D72"/>
    <w:rsid w:val="00ED7F85"/>
    <w:rsid w:val="00EE010D"/>
    <w:rsid w:val="00EE0163"/>
    <w:rsid w:val="00EE0196"/>
    <w:rsid w:val="00EE0254"/>
    <w:rsid w:val="00EE03AF"/>
    <w:rsid w:val="00EE03F6"/>
    <w:rsid w:val="00EE0450"/>
    <w:rsid w:val="00EE04FF"/>
    <w:rsid w:val="00EE0628"/>
    <w:rsid w:val="00EE0673"/>
    <w:rsid w:val="00EE075C"/>
    <w:rsid w:val="00EE07AC"/>
    <w:rsid w:val="00EE084C"/>
    <w:rsid w:val="00EE0869"/>
    <w:rsid w:val="00EE0885"/>
    <w:rsid w:val="00EE0994"/>
    <w:rsid w:val="00EE0A28"/>
    <w:rsid w:val="00EE0B5F"/>
    <w:rsid w:val="00EE0BAC"/>
    <w:rsid w:val="00EE0BB5"/>
    <w:rsid w:val="00EE0BBC"/>
    <w:rsid w:val="00EE0CBC"/>
    <w:rsid w:val="00EE0CE3"/>
    <w:rsid w:val="00EE0FC7"/>
    <w:rsid w:val="00EE10EF"/>
    <w:rsid w:val="00EE1162"/>
    <w:rsid w:val="00EE1173"/>
    <w:rsid w:val="00EE1174"/>
    <w:rsid w:val="00EE11BB"/>
    <w:rsid w:val="00EE1252"/>
    <w:rsid w:val="00EE1335"/>
    <w:rsid w:val="00EE139B"/>
    <w:rsid w:val="00EE13DF"/>
    <w:rsid w:val="00EE1464"/>
    <w:rsid w:val="00EE1683"/>
    <w:rsid w:val="00EE181A"/>
    <w:rsid w:val="00EE183F"/>
    <w:rsid w:val="00EE1846"/>
    <w:rsid w:val="00EE18EE"/>
    <w:rsid w:val="00EE1A14"/>
    <w:rsid w:val="00EE1B1D"/>
    <w:rsid w:val="00EE1D21"/>
    <w:rsid w:val="00EE1D3F"/>
    <w:rsid w:val="00EE1F7E"/>
    <w:rsid w:val="00EE20EE"/>
    <w:rsid w:val="00EE20FE"/>
    <w:rsid w:val="00EE2138"/>
    <w:rsid w:val="00EE2400"/>
    <w:rsid w:val="00EE2515"/>
    <w:rsid w:val="00EE2545"/>
    <w:rsid w:val="00EE2606"/>
    <w:rsid w:val="00EE2657"/>
    <w:rsid w:val="00EE2681"/>
    <w:rsid w:val="00EE268E"/>
    <w:rsid w:val="00EE2740"/>
    <w:rsid w:val="00EE282A"/>
    <w:rsid w:val="00EE28D7"/>
    <w:rsid w:val="00EE2B7D"/>
    <w:rsid w:val="00EE2D24"/>
    <w:rsid w:val="00EE2D72"/>
    <w:rsid w:val="00EE2F03"/>
    <w:rsid w:val="00EE3058"/>
    <w:rsid w:val="00EE30F5"/>
    <w:rsid w:val="00EE3134"/>
    <w:rsid w:val="00EE315E"/>
    <w:rsid w:val="00EE317F"/>
    <w:rsid w:val="00EE319F"/>
    <w:rsid w:val="00EE3252"/>
    <w:rsid w:val="00EE3298"/>
    <w:rsid w:val="00EE332D"/>
    <w:rsid w:val="00EE3393"/>
    <w:rsid w:val="00EE33A6"/>
    <w:rsid w:val="00EE3457"/>
    <w:rsid w:val="00EE358E"/>
    <w:rsid w:val="00EE35F3"/>
    <w:rsid w:val="00EE3621"/>
    <w:rsid w:val="00EE3667"/>
    <w:rsid w:val="00EE3737"/>
    <w:rsid w:val="00EE373A"/>
    <w:rsid w:val="00EE379D"/>
    <w:rsid w:val="00EE3945"/>
    <w:rsid w:val="00EE3AB0"/>
    <w:rsid w:val="00EE3D4F"/>
    <w:rsid w:val="00EE3D60"/>
    <w:rsid w:val="00EE3DCC"/>
    <w:rsid w:val="00EE3E37"/>
    <w:rsid w:val="00EE3E5B"/>
    <w:rsid w:val="00EE3F03"/>
    <w:rsid w:val="00EE3FA0"/>
    <w:rsid w:val="00EE40CA"/>
    <w:rsid w:val="00EE4107"/>
    <w:rsid w:val="00EE4130"/>
    <w:rsid w:val="00EE43AB"/>
    <w:rsid w:val="00EE4424"/>
    <w:rsid w:val="00EE44B5"/>
    <w:rsid w:val="00EE44BE"/>
    <w:rsid w:val="00EE467A"/>
    <w:rsid w:val="00EE46D9"/>
    <w:rsid w:val="00EE46DE"/>
    <w:rsid w:val="00EE475A"/>
    <w:rsid w:val="00EE4852"/>
    <w:rsid w:val="00EE4916"/>
    <w:rsid w:val="00EE498D"/>
    <w:rsid w:val="00EE4A80"/>
    <w:rsid w:val="00EE4A9D"/>
    <w:rsid w:val="00EE4B07"/>
    <w:rsid w:val="00EE4B47"/>
    <w:rsid w:val="00EE4B97"/>
    <w:rsid w:val="00EE4C32"/>
    <w:rsid w:val="00EE4D15"/>
    <w:rsid w:val="00EE4D45"/>
    <w:rsid w:val="00EE4DA0"/>
    <w:rsid w:val="00EE4DEF"/>
    <w:rsid w:val="00EE4F45"/>
    <w:rsid w:val="00EE4FB3"/>
    <w:rsid w:val="00EE5136"/>
    <w:rsid w:val="00EE5213"/>
    <w:rsid w:val="00EE525E"/>
    <w:rsid w:val="00EE52A0"/>
    <w:rsid w:val="00EE54CC"/>
    <w:rsid w:val="00EE55EB"/>
    <w:rsid w:val="00EE560C"/>
    <w:rsid w:val="00EE561B"/>
    <w:rsid w:val="00EE5644"/>
    <w:rsid w:val="00EE567E"/>
    <w:rsid w:val="00EE56AE"/>
    <w:rsid w:val="00EE5761"/>
    <w:rsid w:val="00EE582D"/>
    <w:rsid w:val="00EE589D"/>
    <w:rsid w:val="00EE5969"/>
    <w:rsid w:val="00EE59FF"/>
    <w:rsid w:val="00EE5A67"/>
    <w:rsid w:val="00EE5AE8"/>
    <w:rsid w:val="00EE5C50"/>
    <w:rsid w:val="00EE5C6E"/>
    <w:rsid w:val="00EE5D24"/>
    <w:rsid w:val="00EE5DAD"/>
    <w:rsid w:val="00EE5E25"/>
    <w:rsid w:val="00EE5EAA"/>
    <w:rsid w:val="00EE5FF7"/>
    <w:rsid w:val="00EE6078"/>
    <w:rsid w:val="00EE6164"/>
    <w:rsid w:val="00EE6179"/>
    <w:rsid w:val="00EE628D"/>
    <w:rsid w:val="00EE62F7"/>
    <w:rsid w:val="00EE632E"/>
    <w:rsid w:val="00EE6416"/>
    <w:rsid w:val="00EE6449"/>
    <w:rsid w:val="00EE64C4"/>
    <w:rsid w:val="00EE6547"/>
    <w:rsid w:val="00EE663B"/>
    <w:rsid w:val="00EE6646"/>
    <w:rsid w:val="00EE66BC"/>
    <w:rsid w:val="00EE6825"/>
    <w:rsid w:val="00EE6830"/>
    <w:rsid w:val="00EE69E3"/>
    <w:rsid w:val="00EE6A41"/>
    <w:rsid w:val="00EE6AAE"/>
    <w:rsid w:val="00EE6BBF"/>
    <w:rsid w:val="00EE6C29"/>
    <w:rsid w:val="00EE6C4E"/>
    <w:rsid w:val="00EE6C51"/>
    <w:rsid w:val="00EE6DB0"/>
    <w:rsid w:val="00EE6DBB"/>
    <w:rsid w:val="00EE6EB1"/>
    <w:rsid w:val="00EE6F11"/>
    <w:rsid w:val="00EE701C"/>
    <w:rsid w:val="00EE70F3"/>
    <w:rsid w:val="00EE72A2"/>
    <w:rsid w:val="00EE72D5"/>
    <w:rsid w:val="00EE7306"/>
    <w:rsid w:val="00EE7420"/>
    <w:rsid w:val="00EE7502"/>
    <w:rsid w:val="00EE7541"/>
    <w:rsid w:val="00EE75CB"/>
    <w:rsid w:val="00EE7615"/>
    <w:rsid w:val="00EE7707"/>
    <w:rsid w:val="00EE775E"/>
    <w:rsid w:val="00EE790F"/>
    <w:rsid w:val="00EE7B1D"/>
    <w:rsid w:val="00EE7C02"/>
    <w:rsid w:val="00EE7D22"/>
    <w:rsid w:val="00EE7EEC"/>
    <w:rsid w:val="00EE7F94"/>
    <w:rsid w:val="00EE7FBF"/>
    <w:rsid w:val="00EF00F6"/>
    <w:rsid w:val="00EF0205"/>
    <w:rsid w:val="00EF0268"/>
    <w:rsid w:val="00EF03B8"/>
    <w:rsid w:val="00EF0431"/>
    <w:rsid w:val="00EF0533"/>
    <w:rsid w:val="00EF0629"/>
    <w:rsid w:val="00EF06F3"/>
    <w:rsid w:val="00EF0759"/>
    <w:rsid w:val="00EF07EF"/>
    <w:rsid w:val="00EF082B"/>
    <w:rsid w:val="00EF08AC"/>
    <w:rsid w:val="00EF08F0"/>
    <w:rsid w:val="00EF0990"/>
    <w:rsid w:val="00EF0B72"/>
    <w:rsid w:val="00EF0B9B"/>
    <w:rsid w:val="00EF0BDC"/>
    <w:rsid w:val="00EF0C58"/>
    <w:rsid w:val="00EF0EFA"/>
    <w:rsid w:val="00EF108A"/>
    <w:rsid w:val="00EF10C3"/>
    <w:rsid w:val="00EF10E9"/>
    <w:rsid w:val="00EF116C"/>
    <w:rsid w:val="00EF1241"/>
    <w:rsid w:val="00EF12D7"/>
    <w:rsid w:val="00EF1387"/>
    <w:rsid w:val="00EF1478"/>
    <w:rsid w:val="00EF1493"/>
    <w:rsid w:val="00EF14FB"/>
    <w:rsid w:val="00EF1567"/>
    <w:rsid w:val="00EF1601"/>
    <w:rsid w:val="00EF160E"/>
    <w:rsid w:val="00EF1672"/>
    <w:rsid w:val="00EF1673"/>
    <w:rsid w:val="00EF1770"/>
    <w:rsid w:val="00EF17AE"/>
    <w:rsid w:val="00EF17E7"/>
    <w:rsid w:val="00EF1814"/>
    <w:rsid w:val="00EF199A"/>
    <w:rsid w:val="00EF1A2A"/>
    <w:rsid w:val="00EF1A33"/>
    <w:rsid w:val="00EF1A69"/>
    <w:rsid w:val="00EF1A8D"/>
    <w:rsid w:val="00EF1A9D"/>
    <w:rsid w:val="00EF1AEC"/>
    <w:rsid w:val="00EF1B47"/>
    <w:rsid w:val="00EF1B73"/>
    <w:rsid w:val="00EF1D59"/>
    <w:rsid w:val="00EF1DB0"/>
    <w:rsid w:val="00EF1E66"/>
    <w:rsid w:val="00EF1F10"/>
    <w:rsid w:val="00EF1FF5"/>
    <w:rsid w:val="00EF2164"/>
    <w:rsid w:val="00EF21C7"/>
    <w:rsid w:val="00EF23F8"/>
    <w:rsid w:val="00EF2650"/>
    <w:rsid w:val="00EF27A0"/>
    <w:rsid w:val="00EF27A3"/>
    <w:rsid w:val="00EF28A3"/>
    <w:rsid w:val="00EF2930"/>
    <w:rsid w:val="00EF2A02"/>
    <w:rsid w:val="00EF2B48"/>
    <w:rsid w:val="00EF2B87"/>
    <w:rsid w:val="00EF2C68"/>
    <w:rsid w:val="00EF2C74"/>
    <w:rsid w:val="00EF2E10"/>
    <w:rsid w:val="00EF2EBE"/>
    <w:rsid w:val="00EF2FFC"/>
    <w:rsid w:val="00EF308B"/>
    <w:rsid w:val="00EF31DE"/>
    <w:rsid w:val="00EF31F3"/>
    <w:rsid w:val="00EF3392"/>
    <w:rsid w:val="00EF3408"/>
    <w:rsid w:val="00EF3469"/>
    <w:rsid w:val="00EF3533"/>
    <w:rsid w:val="00EF357A"/>
    <w:rsid w:val="00EF359B"/>
    <w:rsid w:val="00EF3669"/>
    <w:rsid w:val="00EF3753"/>
    <w:rsid w:val="00EF3760"/>
    <w:rsid w:val="00EF3775"/>
    <w:rsid w:val="00EF379C"/>
    <w:rsid w:val="00EF37DE"/>
    <w:rsid w:val="00EF39EB"/>
    <w:rsid w:val="00EF3B16"/>
    <w:rsid w:val="00EF3C3B"/>
    <w:rsid w:val="00EF3CA8"/>
    <w:rsid w:val="00EF3CEB"/>
    <w:rsid w:val="00EF3DA4"/>
    <w:rsid w:val="00EF3EE8"/>
    <w:rsid w:val="00EF3F6D"/>
    <w:rsid w:val="00EF405E"/>
    <w:rsid w:val="00EF41E9"/>
    <w:rsid w:val="00EF4261"/>
    <w:rsid w:val="00EF43A5"/>
    <w:rsid w:val="00EF450E"/>
    <w:rsid w:val="00EF4623"/>
    <w:rsid w:val="00EF47C8"/>
    <w:rsid w:val="00EF4937"/>
    <w:rsid w:val="00EF4AA8"/>
    <w:rsid w:val="00EF4B36"/>
    <w:rsid w:val="00EF4B45"/>
    <w:rsid w:val="00EF4B6E"/>
    <w:rsid w:val="00EF4B8E"/>
    <w:rsid w:val="00EF4C34"/>
    <w:rsid w:val="00EF4CDD"/>
    <w:rsid w:val="00EF4DD9"/>
    <w:rsid w:val="00EF4E5A"/>
    <w:rsid w:val="00EF4E8E"/>
    <w:rsid w:val="00EF51C7"/>
    <w:rsid w:val="00EF5201"/>
    <w:rsid w:val="00EF52DD"/>
    <w:rsid w:val="00EF53B6"/>
    <w:rsid w:val="00EF54FA"/>
    <w:rsid w:val="00EF552A"/>
    <w:rsid w:val="00EF565E"/>
    <w:rsid w:val="00EF56B7"/>
    <w:rsid w:val="00EF576A"/>
    <w:rsid w:val="00EF579C"/>
    <w:rsid w:val="00EF584E"/>
    <w:rsid w:val="00EF591D"/>
    <w:rsid w:val="00EF59E1"/>
    <w:rsid w:val="00EF5A0A"/>
    <w:rsid w:val="00EF5A30"/>
    <w:rsid w:val="00EF5A46"/>
    <w:rsid w:val="00EF5AD6"/>
    <w:rsid w:val="00EF5AD9"/>
    <w:rsid w:val="00EF5D17"/>
    <w:rsid w:val="00EF5E13"/>
    <w:rsid w:val="00EF5E32"/>
    <w:rsid w:val="00EF5EAA"/>
    <w:rsid w:val="00EF5EEB"/>
    <w:rsid w:val="00EF5F63"/>
    <w:rsid w:val="00EF6043"/>
    <w:rsid w:val="00EF60BB"/>
    <w:rsid w:val="00EF6117"/>
    <w:rsid w:val="00EF6176"/>
    <w:rsid w:val="00EF617E"/>
    <w:rsid w:val="00EF61A6"/>
    <w:rsid w:val="00EF61BA"/>
    <w:rsid w:val="00EF61FD"/>
    <w:rsid w:val="00EF6224"/>
    <w:rsid w:val="00EF639A"/>
    <w:rsid w:val="00EF6442"/>
    <w:rsid w:val="00EF653F"/>
    <w:rsid w:val="00EF6589"/>
    <w:rsid w:val="00EF669B"/>
    <w:rsid w:val="00EF673A"/>
    <w:rsid w:val="00EF683C"/>
    <w:rsid w:val="00EF687E"/>
    <w:rsid w:val="00EF68D0"/>
    <w:rsid w:val="00EF6A7B"/>
    <w:rsid w:val="00EF6BAC"/>
    <w:rsid w:val="00EF6C01"/>
    <w:rsid w:val="00EF6C9D"/>
    <w:rsid w:val="00EF6CFD"/>
    <w:rsid w:val="00EF6D3A"/>
    <w:rsid w:val="00EF6E9A"/>
    <w:rsid w:val="00EF6EEB"/>
    <w:rsid w:val="00EF6F7B"/>
    <w:rsid w:val="00EF70EF"/>
    <w:rsid w:val="00EF7225"/>
    <w:rsid w:val="00EF7269"/>
    <w:rsid w:val="00EF73DF"/>
    <w:rsid w:val="00EF7463"/>
    <w:rsid w:val="00EF75A8"/>
    <w:rsid w:val="00EF77BE"/>
    <w:rsid w:val="00EF7899"/>
    <w:rsid w:val="00EF78CB"/>
    <w:rsid w:val="00EF79E1"/>
    <w:rsid w:val="00EF79FB"/>
    <w:rsid w:val="00EF7B19"/>
    <w:rsid w:val="00EF7C06"/>
    <w:rsid w:val="00EF7C45"/>
    <w:rsid w:val="00EF7CD6"/>
    <w:rsid w:val="00EF7DDF"/>
    <w:rsid w:val="00EF7E1B"/>
    <w:rsid w:val="00EF7ECE"/>
    <w:rsid w:val="00EF7F2B"/>
    <w:rsid w:val="00F0015C"/>
    <w:rsid w:val="00F001B1"/>
    <w:rsid w:val="00F001BB"/>
    <w:rsid w:val="00F001F1"/>
    <w:rsid w:val="00F002E4"/>
    <w:rsid w:val="00F0038F"/>
    <w:rsid w:val="00F00447"/>
    <w:rsid w:val="00F0045D"/>
    <w:rsid w:val="00F004B0"/>
    <w:rsid w:val="00F0063A"/>
    <w:rsid w:val="00F00843"/>
    <w:rsid w:val="00F00864"/>
    <w:rsid w:val="00F0090A"/>
    <w:rsid w:val="00F00922"/>
    <w:rsid w:val="00F0095B"/>
    <w:rsid w:val="00F00A05"/>
    <w:rsid w:val="00F00BD7"/>
    <w:rsid w:val="00F00C9F"/>
    <w:rsid w:val="00F00E0C"/>
    <w:rsid w:val="00F00E82"/>
    <w:rsid w:val="00F00F37"/>
    <w:rsid w:val="00F00F39"/>
    <w:rsid w:val="00F00F4D"/>
    <w:rsid w:val="00F00FBE"/>
    <w:rsid w:val="00F00FE3"/>
    <w:rsid w:val="00F01242"/>
    <w:rsid w:val="00F012B7"/>
    <w:rsid w:val="00F012BB"/>
    <w:rsid w:val="00F0140A"/>
    <w:rsid w:val="00F0143C"/>
    <w:rsid w:val="00F0145A"/>
    <w:rsid w:val="00F0146B"/>
    <w:rsid w:val="00F014F1"/>
    <w:rsid w:val="00F016CA"/>
    <w:rsid w:val="00F01856"/>
    <w:rsid w:val="00F0188E"/>
    <w:rsid w:val="00F01A63"/>
    <w:rsid w:val="00F01ACC"/>
    <w:rsid w:val="00F01AEA"/>
    <w:rsid w:val="00F01B58"/>
    <w:rsid w:val="00F01C7D"/>
    <w:rsid w:val="00F01D4B"/>
    <w:rsid w:val="00F01E2B"/>
    <w:rsid w:val="00F01FD0"/>
    <w:rsid w:val="00F0203B"/>
    <w:rsid w:val="00F02100"/>
    <w:rsid w:val="00F0211C"/>
    <w:rsid w:val="00F02270"/>
    <w:rsid w:val="00F02291"/>
    <w:rsid w:val="00F022BC"/>
    <w:rsid w:val="00F022CD"/>
    <w:rsid w:val="00F022F3"/>
    <w:rsid w:val="00F02354"/>
    <w:rsid w:val="00F02369"/>
    <w:rsid w:val="00F023F3"/>
    <w:rsid w:val="00F0257B"/>
    <w:rsid w:val="00F02912"/>
    <w:rsid w:val="00F029D4"/>
    <w:rsid w:val="00F02BEB"/>
    <w:rsid w:val="00F02C54"/>
    <w:rsid w:val="00F02C7C"/>
    <w:rsid w:val="00F02D85"/>
    <w:rsid w:val="00F02ECC"/>
    <w:rsid w:val="00F02F3C"/>
    <w:rsid w:val="00F03049"/>
    <w:rsid w:val="00F030D9"/>
    <w:rsid w:val="00F031E7"/>
    <w:rsid w:val="00F03227"/>
    <w:rsid w:val="00F033C8"/>
    <w:rsid w:val="00F0340B"/>
    <w:rsid w:val="00F0345A"/>
    <w:rsid w:val="00F034F9"/>
    <w:rsid w:val="00F035D9"/>
    <w:rsid w:val="00F03670"/>
    <w:rsid w:val="00F0374E"/>
    <w:rsid w:val="00F03998"/>
    <w:rsid w:val="00F03A19"/>
    <w:rsid w:val="00F03A93"/>
    <w:rsid w:val="00F03BAB"/>
    <w:rsid w:val="00F03C1A"/>
    <w:rsid w:val="00F03C2C"/>
    <w:rsid w:val="00F03C38"/>
    <w:rsid w:val="00F03CAF"/>
    <w:rsid w:val="00F03D80"/>
    <w:rsid w:val="00F03E12"/>
    <w:rsid w:val="00F03E42"/>
    <w:rsid w:val="00F03EA6"/>
    <w:rsid w:val="00F03EB6"/>
    <w:rsid w:val="00F03F5D"/>
    <w:rsid w:val="00F04026"/>
    <w:rsid w:val="00F042B3"/>
    <w:rsid w:val="00F042CA"/>
    <w:rsid w:val="00F0440F"/>
    <w:rsid w:val="00F0444A"/>
    <w:rsid w:val="00F04504"/>
    <w:rsid w:val="00F04685"/>
    <w:rsid w:val="00F046BA"/>
    <w:rsid w:val="00F046BF"/>
    <w:rsid w:val="00F0475B"/>
    <w:rsid w:val="00F04775"/>
    <w:rsid w:val="00F04815"/>
    <w:rsid w:val="00F0481E"/>
    <w:rsid w:val="00F048B0"/>
    <w:rsid w:val="00F04936"/>
    <w:rsid w:val="00F049D5"/>
    <w:rsid w:val="00F04A8B"/>
    <w:rsid w:val="00F04B44"/>
    <w:rsid w:val="00F04BE6"/>
    <w:rsid w:val="00F04C7B"/>
    <w:rsid w:val="00F04CCB"/>
    <w:rsid w:val="00F04D29"/>
    <w:rsid w:val="00F04D9F"/>
    <w:rsid w:val="00F04E7E"/>
    <w:rsid w:val="00F04F3B"/>
    <w:rsid w:val="00F04F8F"/>
    <w:rsid w:val="00F04FDF"/>
    <w:rsid w:val="00F0504C"/>
    <w:rsid w:val="00F052D7"/>
    <w:rsid w:val="00F055E2"/>
    <w:rsid w:val="00F05872"/>
    <w:rsid w:val="00F0587B"/>
    <w:rsid w:val="00F05888"/>
    <w:rsid w:val="00F05A3C"/>
    <w:rsid w:val="00F05AFE"/>
    <w:rsid w:val="00F05BB7"/>
    <w:rsid w:val="00F05BF1"/>
    <w:rsid w:val="00F05C05"/>
    <w:rsid w:val="00F05D70"/>
    <w:rsid w:val="00F05E6A"/>
    <w:rsid w:val="00F05ECE"/>
    <w:rsid w:val="00F05FE7"/>
    <w:rsid w:val="00F05FF7"/>
    <w:rsid w:val="00F06088"/>
    <w:rsid w:val="00F06156"/>
    <w:rsid w:val="00F06263"/>
    <w:rsid w:val="00F06510"/>
    <w:rsid w:val="00F06547"/>
    <w:rsid w:val="00F06557"/>
    <w:rsid w:val="00F066AC"/>
    <w:rsid w:val="00F067DD"/>
    <w:rsid w:val="00F06871"/>
    <w:rsid w:val="00F069F4"/>
    <w:rsid w:val="00F06B4D"/>
    <w:rsid w:val="00F06BE6"/>
    <w:rsid w:val="00F06DB7"/>
    <w:rsid w:val="00F06F0E"/>
    <w:rsid w:val="00F06F3C"/>
    <w:rsid w:val="00F06F5F"/>
    <w:rsid w:val="00F06F8B"/>
    <w:rsid w:val="00F07015"/>
    <w:rsid w:val="00F0701B"/>
    <w:rsid w:val="00F07023"/>
    <w:rsid w:val="00F07063"/>
    <w:rsid w:val="00F070DB"/>
    <w:rsid w:val="00F0714A"/>
    <w:rsid w:val="00F07198"/>
    <w:rsid w:val="00F07274"/>
    <w:rsid w:val="00F0727A"/>
    <w:rsid w:val="00F073A0"/>
    <w:rsid w:val="00F073E1"/>
    <w:rsid w:val="00F07482"/>
    <w:rsid w:val="00F077AD"/>
    <w:rsid w:val="00F0798F"/>
    <w:rsid w:val="00F07994"/>
    <w:rsid w:val="00F07B0E"/>
    <w:rsid w:val="00F07ED2"/>
    <w:rsid w:val="00F07EFD"/>
    <w:rsid w:val="00F07F59"/>
    <w:rsid w:val="00F07FEC"/>
    <w:rsid w:val="00F100C8"/>
    <w:rsid w:val="00F1013D"/>
    <w:rsid w:val="00F1014E"/>
    <w:rsid w:val="00F1020C"/>
    <w:rsid w:val="00F10287"/>
    <w:rsid w:val="00F102C5"/>
    <w:rsid w:val="00F102E0"/>
    <w:rsid w:val="00F1043D"/>
    <w:rsid w:val="00F10579"/>
    <w:rsid w:val="00F105AC"/>
    <w:rsid w:val="00F105D0"/>
    <w:rsid w:val="00F105E8"/>
    <w:rsid w:val="00F105F1"/>
    <w:rsid w:val="00F106D9"/>
    <w:rsid w:val="00F108B7"/>
    <w:rsid w:val="00F108C9"/>
    <w:rsid w:val="00F10A59"/>
    <w:rsid w:val="00F10B30"/>
    <w:rsid w:val="00F10CB5"/>
    <w:rsid w:val="00F10E26"/>
    <w:rsid w:val="00F10E5A"/>
    <w:rsid w:val="00F10F0F"/>
    <w:rsid w:val="00F10FDF"/>
    <w:rsid w:val="00F110BA"/>
    <w:rsid w:val="00F110D4"/>
    <w:rsid w:val="00F1120F"/>
    <w:rsid w:val="00F1137C"/>
    <w:rsid w:val="00F1150E"/>
    <w:rsid w:val="00F11615"/>
    <w:rsid w:val="00F11751"/>
    <w:rsid w:val="00F1187C"/>
    <w:rsid w:val="00F118A0"/>
    <w:rsid w:val="00F11924"/>
    <w:rsid w:val="00F11C52"/>
    <w:rsid w:val="00F11DBF"/>
    <w:rsid w:val="00F11ECE"/>
    <w:rsid w:val="00F11EF6"/>
    <w:rsid w:val="00F12018"/>
    <w:rsid w:val="00F1203A"/>
    <w:rsid w:val="00F1205D"/>
    <w:rsid w:val="00F121EC"/>
    <w:rsid w:val="00F122CD"/>
    <w:rsid w:val="00F12344"/>
    <w:rsid w:val="00F125BE"/>
    <w:rsid w:val="00F12657"/>
    <w:rsid w:val="00F126F1"/>
    <w:rsid w:val="00F1287D"/>
    <w:rsid w:val="00F12890"/>
    <w:rsid w:val="00F128F9"/>
    <w:rsid w:val="00F1298F"/>
    <w:rsid w:val="00F129C6"/>
    <w:rsid w:val="00F12AAA"/>
    <w:rsid w:val="00F12C45"/>
    <w:rsid w:val="00F12C86"/>
    <w:rsid w:val="00F12CF0"/>
    <w:rsid w:val="00F12D69"/>
    <w:rsid w:val="00F12E56"/>
    <w:rsid w:val="00F12E88"/>
    <w:rsid w:val="00F12F29"/>
    <w:rsid w:val="00F1301D"/>
    <w:rsid w:val="00F13034"/>
    <w:rsid w:val="00F1319B"/>
    <w:rsid w:val="00F131DB"/>
    <w:rsid w:val="00F1320A"/>
    <w:rsid w:val="00F1338B"/>
    <w:rsid w:val="00F13394"/>
    <w:rsid w:val="00F134CE"/>
    <w:rsid w:val="00F1356B"/>
    <w:rsid w:val="00F135C6"/>
    <w:rsid w:val="00F13667"/>
    <w:rsid w:val="00F138EF"/>
    <w:rsid w:val="00F13998"/>
    <w:rsid w:val="00F13A11"/>
    <w:rsid w:val="00F13A54"/>
    <w:rsid w:val="00F13A80"/>
    <w:rsid w:val="00F13A9E"/>
    <w:rsid w:val="00F13AE5"/>
    <w:rsid w:val="00F13B33"/>
    <w:rsid w:val="00F13BE6"/>
    <w:rsid w:val="00F13C0E"/>
    <w:rsid w:val="00F13C15"/>
    <w:rsid w:val="00F13C81"/>
    <w:rsid w:val="00F13D1E"/>
    <w:rsid w:val="00F13DC0"/>
    <w:rsid w:val="00F13F39"/>
    <w:rsid w:val="00F140BA"/>
    <w:rsid w:val="00F14119"/>
    <w:rsid w:val="00F1414F"/>
    <w:rsid w:val="00F141B0"/>
    <w:rsid w:val="00F14226"/>
    <w:rsid w:val="00F14436"/>
    <w:rsid w:val="00F145CD"/>
    <w:rsid w:val="00F145FD"/>
    <w:rsid w:val="00F147BA"/>
    <w:rsid w:val="00F1485E"/>
    <w:rsid w:val="00F14983"/>
    <w:rsid w:val="00F14A21"/>
    <w:rsid w:val="00F14AD6"/>
    <w:rsid w:val="00F14C50"/>
    <w:rsid w:val="00F14C69"/>
    <w:rsid w:val="00F14D45"/>
    <w:rsid w:val="00F14DFD"/>
    <w:rsid w:val="00F14E25"/>
    <w:rsid w:val="00F14ED8"/>
    <w:rsid w:val="00F14F9C"/>
    <w:rsid w:val="00F15088"/>
    <w:rsid w:val="00F150AF"/>
    <w:rsid w:val="00F150B8"/>
    <w:rsid w:val="00F1528E"/>
    <w:rsid w:val="00F152DF"/>
    <w:rsid w:val="00F1538D"/>
    <w:rsid w:val="00F15736"/>
    <w:rsid w:val="00F15880"/>
    <w:rsid w:val="00F1589C"/>
    <w:rsid w:val="00F15A7C"/>
    <w:rsid w:val="00F15A99"/>
    <w:rsid w:val="00F15B46"/>
    <w:rsid w:val="00F15CCF"/>
    <w:rsid w:val="00F15D3F"/>
    <w:rsid w:val="00F15D98"/>
    <w:rsid w:val="00F15DDD"/>
    <w:rsid w:val="00F15DF0"/>
    <w:rsid w:val="00F15DF9"/>
    <w:rsid w:val="00F15E02"/>
    <w:rsid w:val="00F15F3B"/>
    <w:rsid w:val="00F16015"/>
    <w:rsid w:val="00F1604A"/>
    <w:rsid w:val="00F16147"/>
    <w:rsid w:val="00F16183"/>
    <w:rsid w:val="00F16277"/>
    <w:rsid w:val="00F162B1"/>
    <w:rsid w:val="00F163C6"/>
    <w:rsid w:val="00F164D1"/>
    <w:rsid w:val="00F16519"/>
    <w:rsid w:val="00F1654D"/>
    <w:rsid w:val="00F16680"/>
    <w:rsid w:val="00F1670D"/>
    <w:rsid w:val="00F16781"/>
    <w:rsid w:val="00F167BE"/>
    <w:rsid w:val="00F167E6"/>
    <w:rsid w:val="00F16859"/>
    <w:rsid w:val="00F16870"/>
    <w:rsid w:val="00F1696B"/>
    <w:rsid w:val="00F169E5"/>
    <w:rsid w:val="00F16A2A"/>
    <w:rsid w:val="00F16A9E"/>
    <w:rsid w:val="00F16B97"/>
    <w:rsid w:val="00F16BB3"/>
    <w:rsid w:val="00F16C8C"/>
    <w:rsid w:val="00F16CE4"/>
    <w:rsid w:val="00F16DBD"/>
    <w:rsid w:val="00F16E2D"/>
    <w:rsid w:val="00F16E7F"/>
    <w:rsid w:val="00F16F41"/>
    <w:rsid w:val="00F1711F"/>
    <w:rsid w:val="00F1716A"/>
    <w:rsid w:val="00F1718E"/>
    <w:rsid w:val="00F171DA"/>
    <w:rsid w:val="00F171F1"/>
    <w:rsid w:val="00F17258"/>
    <w:rsid w:val="00F174CE"/>
    <w:rsid w:val="00F1770E"/>
    <w:rsid w:val="00F17795"/>
    <w:rsid w:val="00F177C0"/>
    <w:rsid w:val="00F17878"/>
    <w:rsid w:val="00F17AC0"/>
    <w:rsid w:val="00F17B05"/>
    <w:rsid w:val="00F17DDD"/>
    <w:rsid w:val="00F17E2C"/>
    <w:rsid w:val="00F201B1"/>
    <w:rsid w:val="00F201E1"/>
    <w:rsid w:val="00F2029B"/>
    <w:rsid w:val="00F20328"/>
    <w:rsid w:val="00F2051C"/>
    <w:rsid w:val="00F205E7"/>
    <w:rsid w:val="00F20810"/>
    <w:rsid w:val="00F20A23"/>
    <w:rsid w:val="00F20A25"/>
    <w:rsid w:val="00F20AB7"/>
    <w:rsid w:val="00F20D3C"/>
    <w:rsid w:val="00F20D53"/>
    <w:rsid w:val="00F20D7E"/>
    <w:rsid w:val="00F20DE4"/>
    <w:rsid w:val="00F20E55"/>
    <w:rsid w:val="00F21028"/>
    <w:rsid w:val="00F21199"/>
    <w:rsid w:val="00F21237"/>
    <w:rsid w:val="00F2125D"/>
    <w:rsid w:val="00F213E4"/>
    <w:rsid w:val="00F21485"/>
    <w:rsid w:val="00F2159E"/>
    <w:rsid w:val="00F21647"/>
    <w:rsid w:val="00F216E7"/>
    <w:rsid w:val="00F2182A"/>
    <w:rsid w:val="00F21B00"/>
    <w:rsid w:val="00F21BFF"/>
    <w:rsid w:val="00F21C8D"/>
    <w:rsid w:val="00F21D17"/>
    <w:rsid w:val="00F21DE9"/>
    <w:rsid w:val="00F21E10"/>
    <w:rsid w:val="00F21E70"/>
    <w:rsid w:val="00F21EFD"/>
    <w:rsid w:val="00F21F1E"/>
    <w:rsid w:val="00F21F2D"/>
    <w:rsid w:val="00F21F57"/>
    <w:rsid w:val="00F21F5E"/>
    <w:rsid w:val="00F21F6F"/>
    <w:rsid w:val="00F21F72"/>
    <w:rsid w:val="00F221AF"/>
    <w:rsid w:val="00F22253"/>
    <w:rsid w:val="00F222FA"/>
    <w:rsid w:val="00F2231B"/>
    <w:rsid w:val="00F22402"/>
    <w:rsid w:val="00F22416"/>
    <w:rsid w:val="00F2248D"/>
    <w:rsid w:val="00F2248E"/>
    <w:rsid w:val="00F2258A"/>
    <w:rsid w:val="00F22640"/>
    <w:rsid w:val="00F22729"/>
    <w:rsid w:val="00F22825"/>
    <w:rsid w:val="00F228E2"/>
    <w:rsid w:val="00F22AAE"/>
    <w:rsid w:val="00F22AF2"/>
    <w:rsid w:val="00F22D0C"/>
    <w:rsid w:val="00F22D6F"/>
    <w:rsid w:val="00F23011"/>
    <w:rsid w:val="00F2306D"/>
    <w:rsid w:val="00F231B3"/>
    <w:rsid w:val="00F231E6"/>
    <w:rsid w:val="00F23268"/>
    <w:rsid w:val="00F2341E"/>
    <w:rsid w:val="00F234F3"/>
    <w:rsid w:val="00F23542"/>
    <w:rsid w:val="00F23645"/>
    <w:rsid w:val="00F236DA"/>
    <w:rsid w:val="00F236EC"/>
    <w:rsid w:val="00F2370D"/>
    <w:rsid w:val="00F23762"/>
    <w:rsid w:val="00F237D0"/>
    <w:rsid w:val="00F23935"/>
    <w:rsid w:val="00F23981"/>
    <w:rsid w:val="00F2398C"/>
    <w:rsid w:val="00F23D89"/>
    <w:rsid w:val="00F23E39"/>
    <w:rsid w:val="00F23E9F"/>
    <w:rsid w:val="00F23EB1"/>
    <w:rsid w:val="00F23ECE"/>
    <w:rsid w:val="00F23EFD"/>
    <w:rsid w:val="00F24083"/>
    <w:rsid w:val="00F24144"/>
    <w:rsid w:val="00F2417C"/>
    <w:rsid w:val="00F241A9"/>
    <w:rsid w:val="00F24201"/>
    <w:rsid w:val="00F24261"/>
    <w:rsid w:val="00F24377"/>
    <w:rsid w:val="00F24471"/>
    <w:rsid w:val="00F244BC"/>
    <w:rsid w:val="00F2469D"/>
    <w:rsid w:val="00F247F1"/>
    <w:rsid w:val="00F24835"/>
    <w:rsid w:val="00F24ACC"/>
    <w:rsid w:val="00F24C0C"/>
    <w:rsid w:val="00F24C1A"/>
    <w:rsid w:val="00F24DAE"/>
    <w:rsid w:val="00F24ED3"/>
    <w:rsid w:val="00F25050"/>
    <w:rsid w:val="00F250C8"/>
    <w:rsid w:val="00F251D2"/>
    <w:rsid w:val="00F2525B"/>
    <w:rsid w:val="00F2525F"/>
    <w:rsid w:val="00F25265"/>
    <w:rsid w:val="00F252BB"/>
    <w:rsid w:val="00F25406"/>
    <w:rsid w:val="00F2554B"/>
    <w:rsid w:val="00F2559E"/>
    <w:rsid w:val="00F256E3"/>
    <w:rsid w:val="00F257FF"/>
    <w:rsid w:val="00F25875"/>
    <w:rsid w:val="00F258E9"/>
    <w:rsid w:val="00F25A05"/>
    <w:rsid w:val="00F25A60"/>
    <w:rsid w:val="00F25B8B"/>
    <w:rsid w:val="00F25C91"/>
    <w:rsid w:val="00F25CBC"/>
    <w:rsid w:val="00F25D03"/>
    <w:rsid w:val="00F25D14"/>
    <w:rsid w:val="00F25E1F"/>
    <w:rsid w:val="00F25F3C"/>
    <w:rsid w:val="00F26128"/>
    <w:rsid w:val="00F261DD"/>
    <w:rsid w:val="00F261F9"/>
    <w:rsid w:val="00F2623C"/>
    <w:rsid w:val="00F2626D"/>
    <w:rsid w:val="00F26452"/>
    <w:rsid w:val="00F26582"/>
    <w:rsid w:val="00F2659C"/>
    <w:rsid w:val="00F265CE"/>
    <w:rsid w:val="00F26612"/>
    <w:rsid w:val="00F26712"/>
    <w:rsid w:val="00F267C7"/>
    <w:rsid w:val="00F267F9"/>
    <w:rsid w:val="00F26840"/>
    <w:rsid w:val="00F269BC"/>
    <w:rsid w:val="00F26BAB"/>
    <w:rsid w:val="00F26D9D"/>
    <w:rsid w:val="00F26F35"/>
    <w:rsid w:val="00F26FF4"/>
    <w:rsid w:val="00F2701F"/>
    <w:rsid w:val="00F2703E"/>
    <w:rsid w:val="00F270AE"/>
    <w:rsid w:val="00F270C7"/>
    <w:rsid w:val="00F271A6"/>
    <w:rsid w:val="00F272B6"/>
    <w:rsid w:val="00F2730A"/>
    <w:rsid w:val="00F2739E"/>
    <w:rsid w:val="00F274F9"/>
    <w:rsid w:val="00F27602"/>
    <w:rsid w:val="00F276F2"/>
    <w:rsid w:val="00F27909"/>
    <w:rsid w:val="00F27A14"/>
    <w:rsid w:val="00F27AEC"/>
    <w:rsid w:val="00F27B46"/>
    <w:rsid w:val="00F27BB1"/>
    <w:rsid w:val="00F27C1B"/>
    <w:rsid w:val="00F27C96"/>
    <w:rsid w:val="00F27D01"/>
    <w:rsid w:val="00F27E23"/>
    <w:rsid w:val="00F27E30"/>
    <w:rsid w:val="00F27E80"/>
    <w:rsid w:val="00F27EA2"/>
    <w:rsid w:val="00F27EA5"/>
    <w:rsid w:val="00F27EE8"/>
    <w:rsid w:val="00F27F77"/>
    <w:rsid w:val="00F30050"/>
    <w:rsid w:val="00F30051"/>
    <w:rsid w:val="00F301B8"/>
    <w:rsid w:val="00F302DE"/>
    <w:rsid w:val="00F3049F"/>
    <w:rsid w:val="00F30518"/>
    <w:rsid w:val="00F30573"/>
    <w:rsid w:val="00F305BA"/>
    <w:rsid w:val="00F30712"/>
    <w:rsid w:val="00F308AF"/>
    <w:rsid w:val="00F309E0"/>
    <w:rsid w:val="00F30A39"/>
    <w:rsid w:val="00F30CDA"/>
    <w:rsid w:val="00F30D67"/>
    <w:rsid w:val="00F30DB0"/>
    <w:rsid w:val="00F30DBD"/>
    <w:rsid w:val="00F30E07"/>
    <w:rsid w:val="00F30E5B"/>
    <w:rsid w:val="00F30F06"/>
    <w:rsid w:val="00F310D7"/>
    <w:rsid w:val="00F31309"/>
    <w:rsid w:val="00F314A8"/>
    <w:rsid w:val="00F3160A"/>
    <w:rsid w:val="00F3163B"/>
    <w:rsid w:val="00F31851"/>
    <w:rsid w:val="00F3193C"/>
    <w:rsid w:val="00F31A04"/>
    <w:rsid w:val="00F31A7B"/>
    <w:rsid w:val="00F31B4C"/>
    <w:rsid w:val="00F31C80"/>
    <w:rsid w:val="00F31CBC"/>
    <w:rsid w:val="00F31DE3"/>
    <w:rsid w:val="00F31E17"/>
    <w:rsid w:val="00F31F23"/>
    <w:rsid w:val="00F31F30"/>
    <w:rsid w:val="00F32007"/>
    <w:rsid w:val="00F32080"/>
    <w:rsid w:val="00F320B0"/>
    <w:rsid w:val="00F320FD"/>
    <w:rsid w:val="00F3210A"/>
    <w:rsid w:val="00F32140"/>
    <w:rsid w:val="00F32323"/>
    <w:rsid w:val="00F326A5"/>
    <w:rsid w:val="00F32713"/>
    <w:rsid w:val="00F327AB"/>
    <w:rsid w:val="00F3285B"/>
    <w:rsid w:val="00F328EF"/>
    <w:rsid w:val="00F32AA1"/>
    <w:rsid w:val="00F32B7C"/>
    <w:rsid w:val="00F32D5E"/>
    <w:rsid w:val="00F32D8A"/>
    <w:rsid w:val="00F32ECB"/>
    <w:rsid w:val="00F32F2B"/>
    <w:rsid w:val="00F32F47"/>
    <w:rsid w:val="00F32F54"/>
    <w:rsid w:val="00F32FF6"/>
    <w:rsid w:val="00F3319C"/>
    <w:rsid w:val="00F33230"/>
    <w:rsid w:val="00F332BB"/>
    <w:rsid w:val="00F3334B"/>
    <w:rsid w:val="00F333E6"/>
    <w:rsid w:val="00F3342A"/>
    <w:rsid w:val="00F3343B"/>
    <w:rsid w:val="00F334B9"/>
    <w:rsid w:val="00F33551"/>
    <w:rsid w:val="00F335EC"/>
    <w:rsid w:val="00F336B5"/>
    <w:rsid w:val="00F3378B"/>
    <w:rsid w:val="00F337DE"/>
    <w:rsid w:val="00F339A8"/>
    <w:rsid w:val="00F33B5E"/>
    <w:rsid w:val="00F33BD4"/>
    <w:rsid w:val="00F33C1E"/>
    <w:rsid w:val="00F33F05"/>
    <w:rsid w:val="00F33F3B"/>
    <w:rsid w:val="00F33F98"/>
    <w:rsid w:val="00F3406E"/>
    <w:rsid w:val="00F341D8"/>
    <w:rsid w:val="00F3429C"/>
    <w:rsid w:val="00F34307"/>
    <w:rsid w:val="00F343A4"/>
    <w:rsid w:val="00F344DE"/>
    <w:rsid w:val="00F34561"/>
    <w:rsid w:val="00F345D8"/>
    <w:rsid w:val="00F346A5"/>
    <w:rsid w:val="00F34718"/>
    <w:rsid w:val="00F3472D"/>
    <w:rsid w:val="00F347BA"/>
    <w:rsid w:val="00F3497A"/>
    <w:rsid w:val="00F3497D"/>
    <w:rsid w:val="00F349B3"/>
    <w:rsid w:val="00F34A7A"/>
    <w:rsid w:val="00F34DE3"/>
    <w:rsid w:val="00F34E31"/>
    <w:rsid w:val="00F34E81"/>
    <w:rsid w:val="00F34E86"/>
    <w:rsid w:val="00F34FB2"/>
    <w:rsid w:val="00F35023"/>
    <w:rsid w:val="00F3506B"/>
    <w:rsid w:val="00F3507A"/>
    <w:rsid w:val="00F35116"/>
    <w:rsid w:val="00F35142"/>
    <w:rsid w:val="00F35363"/>
    <w:rsid w:val="00F354FC"/>
    <w:rsid w:val="00F35599"/>
    <w:rsid w:val="00F356C4"/>
    <w:rsid w:val="00F356E7"/>
    <w:rsid w:val="00F35708"/>
    <w:rsid w:val="00F35713"/>
    <w:rsid w:val="00F358A0"/>
    <w:rsid w:val="00F358D9"/>
    <w:rsid w:val="00F359DA"/>
    <w:rsid w:val="00F35BD4"/>
    <w:rsid w:val="00F35C1D"/>
    <w:rsid w:val="00F35CC2"/>
    <w:rsid w:val="00F35DA1"/>
    <w:rsid w:val="00F35DB6"/>
    <w:rsid w:val="00F35DDF"/>
    <w:rsid w:val="00F35DE6"/>
    <w:rsid w:val="00F35E0B"/>
    <w:rsid w:val="00F35E4E"/>
    <w:rsid w:val="00F36018"/>
    <w:rsid w:val="00F36240"/>
    <w:rsid w:val="00F36288"/>
    <w:rsid w:val="00F36383"/>
    <w:rsid w:val="00F363A2"/>
    <w:rsid w:val="00F36560"/>
    <w:rsid w:val="00F36756"/>
    <w:rsid w:val="00F367BE"/>
    <w:rsid w:val="00F36A64"/>
    <w:rsid w:val="00F36A6A"/>
    <w:rsid w:val="00F36BCE"/>
    <w:rsid w:val="00F36BF7"/>
    <w:rsid w:val="00F36C74"/>
    <w:rsid w:val="00F36DE6"/>
    <w:rsid w:val="00F36E4E"/>
    <w:rsid w:val="00F36E6C"/>
    <w:rsid w:val="00F37029"/>
    <w:rsid w:val="00F3718D"/>
    <w:rsid w:val="00F37246"/>
    <w:rsid w:val="00F3735B"/>
    <w:rsid w:val="00F3739D"/>
    <w:rsid w:val="00F373B1"/>
    <w:rsid w:val="00F373E3"/>
    <w:rsid w:val="00F37575"/>
    <w:rsid w:val="00F375F6"/>
    <w:rsid w:val="00F377EC"/>
    <w:rsid w:val="00F37816"/>
    <w:rsid w:val="00F378F2"/>
    <w:rsid w:val="00F3794C"/>
    <w:rsid w:val="00F3799E"/>
    <w:rsid w:val="00F37B42"/>
    <w:rsid w:val="00F37C3F"/>
    <w:rsid w:val="00F37DA4"/>
    <w:rsid w:val="00F37ECE"/>
    <w:rsid w:val="00F37EDC"/>
    <w:rsid w:val="00F37FC6"/>
    <w:rsid w:val="00F37FD1"/>
    <w:rsid w:val="00F40045"/>
    <w:rsid w:val="00F400D3"/>
    <w:rsid w:val="00F400F5"/>
    <w:rsid w:val="00F401A3"/>
    <w:rsid w:val="00F401AB"/>
    <w:rsid w:val="00F4022B"/>
    <w:rsid w:val="00F4025A"/>
    <w:rsid w:val="00F40270"/>
    <w:rsid w:val="00F402B0"/>
    <w:rsid w:val="00F40497"/>
    <w:rsid w:val="00F40521"/>
    <w:rsid w:val="00F40554"/>
    <w:rsid w:val="00F40625"/>
    <w:rsid w:val="00F40646"/>
    <w:rsid w:val="00F40654"/>
    <w:rsid w:val="00F40788"/>
    <w:rsid w:val="00F40882"/>
    <w:rsid w:val="00F40AD4"/>
    <w:rsid w:val="00F40AF4"/>
    <w:rsid w:val="00F40B98"/>
    <w:rsid w:val="00F40CA3"/>
    <w:rsid w:val="00F40D60"/>
    <w:rsid w:val="00F40D69"/>
    <w:rsid w:val="00F40D7B"/>
    <w:rsid w:val="00F40D9D"/>
    <w:rsid w:val="00F40ED4"/>
    <w:rsid w:val="00F40F5F"/>
    <w:rsid w:val="00F41032"/>
    <w:rsid w:val="00F4112F"/>
    <w:rsid w:val="00F41149"/>
    <w:rsid w:val="00F4142F"/>
    <w:rsid w:val="00F41434"/>
    <w:rsid w:val="00F41456"/>
    <w:rsid w:val="00F415FE"/>
    <w:rsid w:val="00F41646"/>
    <w:rsid w:val="00F41775"/>
    <w:rsid w:val="00F418D1"/>
    <w:rsid w:val="00F41ACF"/>
    <w:rsid w:val="00F41B06"/>
    <w:rsid w:val="00F41B64"/>
    <w:rsid w:val="00F41BCC"/>
    <w:rsid w:val="00F41CAB"/>
    <w:rsid w:val="00F41DCC"/>
    <w:rsid w:val="00F41DE3"/>
    <w:rsid w:val="00F41DF8"/>
    <w:rsid w:val="00F42049"/>
    <w:rsid w:val="00F42085"/>
    <w:rsid w:val="00F42180"/>
    <w:rsid w:val="00F42270"/>
    <w:rsid w:val="00F422B7"/>
    <w:rsid w:val="00F42345"/>
    <w:rsid w:val="00F423E3"/>
    <w:rsid w:val="00F425E9"/>
    <w:rsid w:val="00F4263E"/>
    <w:rsid w:val="00F426E5"/>
    <w:rsid w:val="00F42732"/>
    <w:rsid w:val="00F427F4"/>
    <w:rsid w:val="00F4290C"/>
    <w:rsid w:val="00F42C09"/>
    <w:rsid w:val="00F42C58"/>
    <w:rsid w:val="00F42C7C"/>
    <w:rsid w:val="00F42CFD"/>
    <w:rsid w:val="00F42D0D"/>
    <w:rsid w:val="00F42D16"/>
    <w:rsid w:val="00F42DA1"/>
    <w:rsid w:val="00F42DA5"/>
    <w:rsid w:val="00F42DA6"/>
    <w:rsid w:val="00F42EFD"/>
    <w:rsid w:val="00F42F42"/>
    <w:rsid w:val="00F42F6D"/>
    <w:rsid w:val="00F4319F"/>
    <w:rsid w:val="00F431D5"/>
    <w:rsid w:val="00F4324E"/>
    <w:rsid w:val="00F432BB"/>
    <w:rsid w:val="00F432FD"/>
    <w:rsid w:val="00F433B3"/>
    <w:rsid w:val="00F433F1"/>
    <w:rsid w:val="00F4351B"/>
    <w:rsid w:val="00F43621"/>
    <w:rsid w:val="00F43635"/>
    <w:rsid w:val="00F4363B"/>
    <w:rsid w:val="00F43669"/>
    <w:rsid w:val="00F43811"/>
    <w:rsid w:val="00F43874"/>
    <w:rsid w:val="00F438DF"/>
    <w:rsid w:val="00F438E2"/>
    <w:rsid w:val="00F43960"/>
    <w:rsid w:val="00F43A88"/>
    <w:rsid w:val="00F43B97"/>
    <w:rsid w:val="00F43C6B"/>
    <w:rsid w:val="00F43F2D"/>
    <w:rsid w:val="00F43F70"/>
    <w:rsid w:val="00F441F4"/>
    <w:rsid w:val="00F442B7"/>
    <w:rsid w:val="00F4453E"/>
    <w:rsid w:val="00F4454F"/>
    <w:rsid w:val="00F44559"/>
    <w:rsid w:val="00F44616"/>
    <w:rsid w:val="00F4463F"/>
    <w:rsid w:val="00F446D4"/>
    <w:rsid w:val="00F44750"/>
    <w:rsid w:val="00F44759"/>
    <w:rsid w:val="00F44794"/>
    <w:rsid w:val="00F447E0"/>
    <w:rsid w:val="00F448FA"/>
    <w:rsid w:val="00F44979"/>
    <w:rsid w:val="00F44A0A"/>
    <w:rsid w:val="00F44A80"/>
    <w:rsid w:val="00F44B94"/>
    <w:rsid w:val="00F44CD9"/>
    <w:rsid w:val="00F44E66"/>
    <w:rsid w:val="00F44EC8"/>
    <w:rsid w:val="00F44F29"/>
    <w:rsid w:val="00F44F7A"/>
    <w:rsid w:val="00F44F86"/>
    <w:rsid w:val="00F45032"/>
    <w:rsid w:val="00F45109"/>
    <w:rsid w:val="00F45183"/>
    <w:rsid w:val="00F451F1"/>
    <w:rsid w:val="00F45284"/>
    <w:rsid w:val="00F452DA"/>
    <w:rsid w:val="00F45332"/>
    <w:rsid w:val="00F453B0"/>
    <w:rsid w:val="00F4544A"/>
    <w:rsid w:val="00F454E4"/>
    <w:rsid w:val="00F45514"/>
    <w:rsid w:val="00F455D3"/>
    <w:rsid w:val="00F456F7"/>
    <w:rsid w:val="00F4573C"/>
    <w:rsid w:val="00F45788"/>
    <w:rsid w:val="00F457BA"/>
    <w:rsid w:val="00F457C9"/>
    <w:rsid w:val="00F45820"/>
    <w:rsid w:val="00F45888"/>
    <w:rsid w:val="00F45A29"/>
    <w:rsid w:val="00F45A74"/>
    <w:rsid w:val="00F45A9B"/>
    <w:rsid w:val="00F45C6C"/>
    <w:rsid w:val="00F45DAE"/>
    <w:rsid w:val="00F45DE6"/>
    <w:rsid w:val="00F45E88"/>
    <w:rsid w:val="00F45ED2"/>
    <w:rsid w:val="00F46103"/>
    <w:rsid w:val="00F46180"/>
    <w:rsid w:val="00F46343"/>
    <w:rsid w:val="00F4646F"/>
    <w:rsid w:val="00F4648B"/>
    <w:rsid w:val="00F465B3"/>
    <w:rsid w:val="00F4661F"/>
    <w:rsid w:val="00F46624"/>
    <w:rsid w:val="00F4667B"/>
    <w:rsid w:val="00F46689"/>
    <w:rsid w:val="00F466B6"/>
    <w:rsid w:val="00F46770"/>
    <w:rsid w:val="00F469A9"/>
    <w:rsid w:val="00F46AC8"/>
    <w:rsid w:val="00F46B6D"/>
    <w:rsid w:val="00F46C4B"/>
    <w:rsid w:val="00F46D9E"/>
    <w:rsid w:val="00F46DBA"/>
    <w:rsid w:val="00F46DE3"/>
    <w:rsid w:val="00F46E50"/>
    <w:rsid w:val="00F46FB7"/>
    <w:rsid w:val="00F46FC8"/>
    <w:rsid w:val="00F46FFB"/>
    <w:rsid w:val="00F4719F"/>
    <w:rsid w:val="00F472D2"/>
    <w:rsid w:val="00F47328"/>
    <w:rsid w:val="00F473F4"/>
    <w:rsid w:val="00F47410"/>
    <w:rsid w:val="00F47472"/>
    <w:rsid w:val="00F475ED"/>
    <w:rsid w:val="00F476BE"/>
    <w:rsid w:val="00F47743"/>
    <w:rsid w:val="00F477AB"/>
    <w:rsid w:val="00F4786B"/>
    <w:rsid w:val="00F47A29"/>
    <w:rsid w:val="00F47BF2"/>
    <w:rsid w:val="00F47BF4"/>
    <w:rsid w:val="00F47C57"/>
    <w:rsid w:val="00F47E3E"/>
    <w:rsid w:val="00F47E54"/>
    <w:rsid w:val="00F47FBD"/>
    <w:rsid w:val="00F47FC1"/>
    <w:rsid w:val="00F47FC3"/>
    <w:rsid w:val="00F500F2"/>
    <w:rsid w:val="00F5030B"/>
    <w:rsid w:val="00F503B6"/>
    <w:rsid w:val="00F503FF"/>
    <w:rsid w:val="00F505D7"/>
    <w:rsid w:val="00F505DA"/>
    <w:rsid w:val="00F5073B"/>
    <w:rsid w:val="00F5075B"/>
    <w:rsid w:val="00F50967"/>
    <w:rsid w:val="00F50A71"/>
    <w:rsid w:val="00F50AAC"/>
    <w:rsid w:val="00F50AE4"/>
    <w:rsid w:val="00F50B59"/>
    <w:rsid w:val="00F50C76"/>
    <w:rsid w:val="00F50CAD"/>
    <w:rsid w:val="00F50D43"/>
    <w:rsid w:val="00F50D8F"/>
    <w:rsid w:val="00F50DBA"/>
    <w:rsid w:val="00F50E0B"/>
    <w:rsid w:val="00F50EDA"/>
    <w:rsid w:val="00F50F96"/>
    <w:rsid w:val="00F5106C"/>
    <w:rsid w:val="00F5109B"/>
    <w:rsid w:val="00F51183"/>
    <w:rsid w:val="00F51282"/>
    <w:rsid w:val="00F512E4"/>
    <w:rsid w:val="00F5135E"/>
    <w:rsid w:val="00F51372"/>
    <w:rsid w:val="00F5137B"/>
    <w:rsid w:val="00F51402"/>
    <w:rsid w:val="00F5145A"/>
    <w:rsid w:val="00F514D8"/>
    <w:rsid w:val="00F51649"/>
    <w:rsid w:val="00F517F9"/>
    <w:rsid w:val="00F5190F"/>
    <w:rsid w:val="00F51958"/>
    <w:rsid w:val="00F51A27"/>
    <w:rsid w:val="00F51A52"/>
    <w:rsid w:val="00F51B6D"/>
    <w:rsid w:val="00F51B86"/>
    <w:rsid w:val="00F51C3A"/>
    <w:rsid w:val="00F51CA8"/>
    <w:rsid w:val="00F51CD8"/>
    <w:rsid w:val="00F51DDC"/>
    <w:rsid w:val="00F51DE9"/>
    <w:rsid w:val="00F51F47"/>
    <w:rsid w:val="00F51FB8"/>
    <w:rsid w:val="00F51FC1"/>
    <w:rsid w:val="00F520B1"/>
    <w:rsid w:val="00F52223"/>
    <w:rsid w:val="00F52227"/>
    <w:rsid w:val="00F5228F"/>
    <w:rsid w:val="00F52396"/>
    <w:rsid w:val="00F5279B"/>
    <w:rsid w:val="00F5287C"/>
    <w:rsid w:val="00F529B9"/>
    <w:rsid w:val="00F529D7"/>
    <w:rsid w:val="00F52B8D"/>
    <w:rsid w:val="00F52D65"/>
    <w:rsid w:val="00F52E24"/>
    <w:rsid w:val="00F52E88"/>
    <w:rsid w:val="00F52EB2"/>
    <w:rsid w:val="00F52F00"/>
    <w:rsid w:val="00F52F4B"/>
    <w:rsid w:val="00F52FE3"/>
    <w:rsid w:val="00F53008"/>
    <w:rsid w:val="00F53020"/>
    <w:rsid w:val="00F53214"/>
    <w:rsid w:val="00F53223"/>
    <w:rsid w:val="00F532B7"/>
    <w:rsid w:val="00F533D4"/>
    <w:rsid w:val="00F534B4"/>
    <w:rsid w:val="00F534E8"/>
    <w:rsid w:val="00F536F7"/>
    <w:rsid w:val="00F53735"/>
    <w:rsid w:val="00F537E1"/>
    <w:rsid w:val="00F538BB"/>
    <w:rsid w:val="00F53982"/>
    <w:rsid w:val="00F53A68"/>
    <w:rsid w:val="00F53B63"/>
    <w:rsid w:val="00F53C20"/>
    <w:rsid w:val="00F53F6C"/>
    <w:rsid w:val="00F54006"/>
    <w:rsid w:val="00F5402A"/>
    <w:rsid w:val="00F54176"/>
    <w:rsid w:val="00F542B6"/>
    <w:rsid w:val="00F54358"/>
    <w:rsid w:val="00F543FB"/>
    <w:rsid w:val="00F54486"/>
    <w:rsid w:val="00F54608"/>
    <w:rsid w:val="00F54841"/>
    <w:rsid w:val="00F548A6"/>
    <w:rsid w:val="00F5491B"/>
    <w:rsid w:val="00F54954"/>
    <w:rsid w:val="00F54B7E"/>
    <w:rsid w:val="00F54C89"/>
    <w:rsid w:val="00F54D1D"/>
    <w:rsid w:val="00F54DEC"/>
    <w:rsid w:val="00F54FEA"/>
    <w:rsid w:val="00F55030"/>
    <w:rsid w:val="00F55285"/>
    <w:rsid w:val="00F5534D"/>
    <w:rsid w:val="00F55425"/>
    <w:rsid w:val="00F5564B"/>
    <w:rsid w:val="00F55786"/>
    <w:rsid w:val="00F55847"/>
    <w:rsid w:val="00F55923"/>
    <w:rsid w:val="00F5592F"/>
    <w:rsid w:val="00F55BAD"/>
    <w:rsid w:val="00F55BB8"/>
    <w:rsid w:val="00F55BBA"/>
    <w:rsid w:val="00F55D30"/>
    <w:rsid w:val="00F55E0E"/>
    <w:rsid w:val="00F55E74"/>
    <w:rsid w:val="00F55F68"/>
    <w:rsid w:val="00F55F8C"/>
    <w:rsid w:val="00F55FF7"/>
    <w:rsid w:val="00F56041"/>
    <w:rsid w:val="00F560AA"/>
    <w:rsid w:val="00F56219"/>
    <w:rsid w:val="00F562FC"/>
    <w:rsid w:val="00F56595"/>
    <w:rsid w:val="00F565CB"/>
    <w:rsid w:val="00F565D8"/>
    <w:rsid w:val="00F566FB"/>
    <w:rsid w:val="00F56719"/>
    <w:rsid w:val="00F5672B"/>
    <w:rsid w:val="00F5672F"/>
    <w:rsid w:val="00F56761"/>
    <w:rsid w:val="00F56935"/>
    <w:rsid w:val="00F569EC"/>
    <w:rsid w:val="00F56A4C"/>
    <w:rsid w:val="00F56B4E"/>
    <w:rsid w:val="00F56B53"/>
    <w:rsid w:val="00F56CC6"/>
    <w:rsid w:val="00F56D1C"/>
    <w:rsid w:val="00F56F71"/>
    <w:rsid w:val="00F570F3"/>
    <w:rsid w:val="00F57191"/>
    <w:rsid w:val="00F571DD"/>
    <w:rsid w:val="00F57248"/>
    <w:rsid w:val="00F57277"/>
    <w:rsid w:val="00F57301"/>
    <w:rsid w:val="00F57336"/>
    <w:rsid w:val="00F57450"/>
    <w:rsid w:val="00F574D1"/>
    <w:rsid w:val="00F574F6"/>
    <w:rsid w:val="00F57542"/>
    <w:rsid w:val="00F575DD"/>
    <w:rsid w:val="00F575F7"/>
    <w:rsid w:val="00F5765F"/>
    <w:rsid w:val="00F576AE"/>
    <w:rsid w:val="00F576C9"/>
    <w:rsid w:val="00F5777A"/>
    <w:rsid w:val="00F578E2"/>
    <w:rsid w:val="00F578ED"/>
    <w:rsid w:val="00F579B2"/>
    <w:rsid w:val="00F57A3E"/>
    <w:rsid w:val="00F57A52"/>
    <w:rsid w:val="00F57B89"/>
    <w:rsid w:val="00F57BF0"/>
    <w:rsid w:val="00F57BF1"/>
    <w:rsid w:val="00F57DE5"/>
    <w:rsid w:val="00F57EC4"/>
    <w:rsid w:val="00F57F44"/>
    <w:rsid w:val="00F57F63"/>
    <w:rsid w:val="00F57FBF"/>
    <w:rsid w:val="00F6016A"/>
    <w:rsid w:val="00F60298"/>
    <w:rsid w:val="00F6029D"/>
    <w:rsid w:val="00F6033C"/>
    <w:rsid w:val="00F60359"/>
    <w:rsid w:val="00F603CF"/>
    <w:rsid w:val="00F6045B"/>
    <w:rsid w:val="00F60472"/>
    <w:rsid w:val="00F60473"/>
    <w:rsid w:val="00F6048B"/>
    <w:rsid w:val="00F60567"/>
    <w:rsid w:val="00F60591"/>
    <w:rsid w:val="00F605A7"/>
    <w:rsid w:val="00F60695"/>
    <w:rsid w:val="00F606A9"/>
    <w:rsid w:val="00F60742"/>
    <w:rsid w:val="00F6082C"/>
    <w:rsid w:val="00F6089A"/>
    <w:rsid w:val="00F60A30"/>
    <w:rsid w:val="00F60BA1"/>
    <w:rsid w:val="00F60BAF"/>
    <w:rsid w:val="00F60C09"/>
    <w:rsid w:val="00F60C7F"/>
    <w:rsid w:val="00F60C99"/>
    <w:rsid w:val="00F60D30"/>
    <w:rsid w:val="00F60D3E"/>
    <w:rsid w:val="00F60D4D"/>
    <w:rsid w:val="00F60D97"/>
    <w:rsid w:val="00F60DAA"/>
    <w:rsid w:val="00F60E20"/>
    <w:rsid w:val="00F60E6B"/>
    <w:rsid w:val="00F60EA8"/>
    <w:rsid w:val="00F60F85"/>
    <w:rsid w:val="00F60F99"/>
    <w:rsid w:val="00F6102A"/>
    <w:rsid w:val="00F61353"/>
    <w:rsid w:val="00F614BA"/>
    <w:rsid w:val="00F6150E"/>
    <w:rsid w:val="00F61514"/>
    <w:rsid w:val="00F61644"/>
    <w:rsid w:val="00F61645"/>
    <w:rsid w:val="00F61826"/>
    <w:rsid w:val="00F61875"/>
    <w:rsid w:val="00F618D3"/>
    <w:rsid w:val="00F61A07"/>
    <w:rsid w:val="00F61ACD"/>
    <w:rsid w:val="00F61B79"/>
    <w:rsid w:val="00F61D12"/>
    <w:rsid w:val="00F61D51"/>
    <w:rsid w:val="00F61DF8"/>
    <w:rsid w:val="00F61ECD"/>
    <w:rsid w:val="00F62021"/>
    <w:rsid w:val="00F621E1"/>
    <w:rsid w:val="00F62210"/>
    <w:rsid w:val="00F6227B"/>
    <w:rsid w:val="00F622F1"/>
    <w:rsid w:val="00F62306"/>
    <w:rsid w:val="00F625AE"/>
    <w:rsid w:val="00F62962"/>
    <w:rsid w:val="00F62970"/>
    <w:rsid w:val="00F629A6"/>
    <w:rsid w:val="00F62A53"/>
    <w:rsid w:val="00F62C11"/>
    <w:rsid w:val="00F62C9B"/>
    <w:rsid w:val="00F62E7B"/>
    <w:rsid w:val="00F62FE0"/>
    <w:rsid w:val="00F6308D"/>
    <w:rsid w:val="00F6309F"/>
    <w:rsid w:val="00F632BF"/>
    <w:rsid w:val="00F633A0"/>
    <w:rsid w:val="00F6349B"/>
    <w:rsid w:val="00F634C3"/>
    <w:rsid w:val="00F63541"/>
    <w:rsid w:val="00F637EA"/>
    <w:rsid w:val="00F6382A"/>
    <w:rsid w:val="00F63A7B"/>
    <w:rsid w:val="00F63B02"/>
    <w:rsid w:val="00F63BAA"/>
    <w:rsid w:val="00F63EE8"/>
    <w:rsid w:val="00F642B7"/>
    <w:rsid w:val="00F642C4"/>
    <w:rsid w:val="00F644BE"/>
    <w:rsid w:val="00F64510"/>
    <w:rsid w:val="00F64529"/>
    <w:rsid w:val="00F645B8"/>
    <w:rsid w:val="00F6460A"/>
    <w:rsid w:val="00F64669"/>
    <w:rsid w:val="00F6467D"/>
    <w:rsid w:val="00F646B2"/>
    <w:rsid w:val="00F6485F"/>
    <w:rsid w:val="00F648C6"/>
    <w:rsid w:val="00F64980"/>
    <w:rsid w:val="00F64D24"/>
    <w:rsid w:val="00F64EAC"/>
    <w:rsid w:val="00F64F04"/>
    <w:rsid w:val="00F64F1D"/>
    <w:rsid w:val="00F64F47"/>
    <w:rsid w:val="00F64FF2"/>
    <w:rsid w:val="00F650A3"/>
    <w:rsid w:val="00F650BA"/>
    <w:rsid w:val="00F65157"/>
    <w:rsid w:val="00F65253"/>
    <w:rsid w:val="00F6539E"/>
    <w:rsid w:val="00F655CC"/>
    <w:rsid w:val="00F65618"/>
    <w:rsid w:val="00F65677"/>
    <w:rsid w:val="00F65778"/>
    <w:rsid w:val="00F65846"/>
    <w:rsid w:val="00F65871"/>
    <w:rsid w:val="00F658B0"/>
    <w:rsid w:val="00F65972"/>
    <w:rsid w:val="00F65AF1"/>
    <w:rsid w:val="00F65B90"/>
    <w:rsid w:val="00F65B9B"/>
    <w:rsid w:val="00F65D38"/>
    <w:rsid w:val="00F65D5E"/>
    <w:rsid w:val="00F65E98"/>
    <w:rsid w:val="00F65EB6"/>
    <w:rsid w:val="00F6603F"/>
    <w:rsid w:val="00F664E0"/>
    <w:rsid w:val="00F6650D"/>
    <w:rsid w:val="00F6656A"/>
    <w:rsid w:val="00F666AF"/>
    <w:rsid w:val="00F66742"/>
    <w:rsid w:val="00F66AE3"/>
    <w:rsid w:val="00F66B5A"/>
    <w:rsid w:val="00F66C9F"/>
    <w:rsid w:val="00F66D21"/>
    <w:rsid w:val="00F66EC0"/>
    <w:rsid w:val="00F66F45"/>
    <w:rsid w:val="00F66F6D"/>
    <w:rsid w:val="00F67000"/>
    <w:rsid w:val="00F67099"/>
    <w:rsid w:val="00F671F1"/>
    <w:rsid w:val="00F671F3"/>
    <w:rsid w:val="00F6721F"/>
    <w:rsid w:val="00F67231"/>
    <w:rsid w:val="00F672B3"/>
    <w:rsid w:val="00F672BB"/>
    <w:rsid w:val="00F67380"/>
    <w:rsid w:val="00F6748C"/>
    <w:rsid w:val="00F676D9"/>
    <w:rsid w:val="00F67708"/>
    <w:rsid w:val="00F67896"/>
    <w:rsid w:val="00F67ADB"/>
    <w:rsid w:val="00F67E85"/>
    <w:rsid w:val="00F67EA6"/>
    <w:rsid w:val="00F67EF9"/>
    <w:rsid w:val="00F67F01"/>
    <w:rsid w:val="00F67F31"/>
    <w:rsid w:val="00F67FF3"/>
    <w:rsid w:val="00F700B2"/>
    <w:rsid w:val="00F70153"/>
    <w:rsid w:val="00F7015E"/>
    <w:rsid w:val="00F70185"/>
    <w:rsid w:val="00F701B7"/>
    <w:rsid w:val="00F701C6"/>
    <w:rsid w:val="00F70486"/>
    <w:rsid w:val="00F704AD"/>
    <w:rsid w:val="00F7066B"/>
    <w:rsid w:val="00F70679"/>
    <w:rsid w:val="00F70680"/>
    <w:rsid w:val="00F706B5"/>
    <w:rsid w:val="00F70754"/>
    <w:rsid w:val="00F70787"/>
    <w:rsid w:val="00F707B1"/>
    <w:rsid w:val="00F70909"/>
    <w:rsid w:val="00F709D2"/>
    <w:rsid w:val="00F709F6"/>
    <w:rsid w:val="00F70A44"/>
    <w:rsid w:val="00F70A74"/>
    <w:rsid w:val="00F70AA3"/>
    <w:rsid w:val="00F70B8C"/>
    <w:rsid w:val="00F70B9A"/>
    <w:rsid w:val="00F70C70"/>
    <w:rsid w:val="00F70D2D"/>
    <w:rsid w:val="00F70D59"/>
    <w:rsid w:val="00F70E89"/>
    <w:rsid w:val="00F70E97"/>
    <w:rsid w:val="00F71046"/>
    <w:rsid w:val="00F71099"/>
    <w:rsid w:val="00F7113D"/>
    <w:rsid w:val="00F7113F"/>
    <w:rsid w:val="00F7117E"/>
    <w:rsid w:val="00F71285"/>
    <w:rsid w:val="00F7128C"/>
    <w:rsid w:val="00F71326"/>
    <w:rsid w:val="00F7133D"/>
    <w:rsid w:val="00F713F6"/>
    <w:rsid w:val="00F714A0"/>
    <w:rsid w:val="00F714CA"/>
    <w:rsid w:val="00F7162D"/>
    <w:rsid w:val="00F71693"/>
    <w:rsid w:val="00F719A6"/>
    <w:rsid w:val="00F719DE"/>
    <w:rsid w:val="00F71A2A"/>
    <w:rsid w:val="00F71A84"/>
    <w:rsid w:val="00F71B0F"/>
    <w:rsid w:val="00F71B45"/>
    <w:rsid w:val="00F71D2E"/>
    <w:rsid w:val="00F71E95"/>
    <w:rsid w:val="00F71EA7"/>
    <w:rsid w:val="00F71F27"/>
    <w:rsid w:val="00F71F66"/>
    <w:rsid w:val="00F71FAC"/>
    <w:rsid w:val="00F71FD1"/>
    <w:rsid w:val="00F71FF1"/>
    <w:rsid w:val="00F7201F"/>
    <w:rsid w:val="00F72091"/>
    <w:rsid w:val="00F721E2"/>
    <w:rsid w:val="00F72299"/>
    <w:rsid w:val="00F722B5"/>
    <w:rsid w:val="00F722F9"/>
    <w:rsid w:val="00F72519"/>
    <w:rsid w:val="00F72728"/>
    <w:rsid w:val="00F7294C"/>
    <w:rsid w:val="00F72AB9"/>
    <w:rsid w:val="00F72B43"/>
    <w:rsid w:val="00F72C00"/>
    <w:rsid w:val="00F72CFF"/>
    <w:rsid w:val="00F72DD0"/>
    <w:rsid w:val="00F72DDB"/>
    <w:rsid w:val="00F72DDC"/>
    <w:rsid w:val="00F72DE7"/>
    <w:rsid w:val="00F72E23"/>
    <w:rsid w:val="00F72E5F"/>
    <w:rsid w:val="00F72E75"/>
    <w:rsid w:val="00F72EA1"/>
    <w:rsid w:val="00F72F3F"/>
    <w:rsid w:val="00F72FA7"/>
    <w:rsid w:val="00F72FD8"/>
    <w:rsid w:val="00F7302E"/>
    <w:rsid w:val="00F730AA"/>
    <w:rsid w:val="00F7310C"/>
    <w:rsid w:val="00F73230"/>
    <w:rsid w:val="00F73244"/>
    <w:rsid w:val="00F7333D"/>
    <w:rsid w:val="00F73340"/>
    <w:rsid w:val="00F73511"/>
    <w:rsid w:val="00F735E9"/>
    <w:rsid w:val="00F73663"/>
    <w:rsid w:val="00F7366C"/>
    <w:rsid w:val="00F73794"/>
    <w:rsid w:val="00F737D7"/>
    <w:rsid w:val="00F738AA"/>
    <w:rsid w:val="00F738D3"/>
    <w:rsid w:val="00F73990"/>
    <w:rsid w:val="00F73A15"/>
    <w:rsid w:val="00F73A3D"/>
    <w:rsid w:val="00F73A80"/>
    <w:rsid w:val="00F73B3B"/>
    <w:rsid w:val="00F73C32"/>
    <w:rsid w:val="00F73D04"/>
    <w:rsid w:val="00F73DB4"/>
    <w:rsid w:val="00F73DE8"/>
    <w:rsid w:val="00F73E81"/>
    <w:rsid w:val="00F73EB8"/>
    <w:rsid w:val="00F74005"/>
    <w:rsid w:val="00F74181"/>
    <w:rsid w:val="00F741AD"/>
    <w:rsid w:val="00F74300"/>
    <w:rsid w:val="00F7432F"/>
    <w:rsid w:val="00F7449E"/>
    <w:rsid w:val="00F7454C"/>
    <w:rsid w:val="00F74649"/>
    <w:rsid w:val="00F746E7"/>
    <w:rsid w:val="00F74700"/>
    <w:rsid w:val="00F7478D"/>
    <w:rsid w:val="00F74794"/>
    <w:rsid w:val="00F7483E"/>
    <w:rsid w:val="00F748C7"/>
    <w:rsid w:val="00F749E4"/>
    <w:rsid w:val="00F74C19"/>
    <w:rsid w:val="00F74C75"/>
    <w:rsid w:val="00F74D1D"/>
    <w:rsid w:val="00F74D60"/>
    <w:rsid w:val="00F74D8D"/>
    <w:rsid w:val="00F74DD1"/>
    <w:rsid w:val="00F751C0"/>
    <w:rsid w:val="00F75221"/>
    <w:rsid w:val="00F75268"/>
    <w:rsid w:val="00F75353"/>
    <w:rsid w:val="00F754E1"/>
    <w:rsid w:val="00F75708"/>
    <w:rsid w:val="00F7579D"/>
    <w:rsid w:val="00F757E6"/>
    <w:rsid w:val="00F75803"/>
    <w:rsid w:val="00F7589F"/>
    <w:rsid w:val="00F7590B"/>
    <w:rsid w:val="00F75D96"/>
    <w:rsid w:val="00F75DCE"/>
    <w:rsid w:val="00F75E3D"/>
    <w:rsid w:val="00F75F09"/>
    <w:rsid w:val="00F761D8"/>
    <w:rsid w:val="00F76240"/>
    <w:rsid w:val="00F762A2"/>
    <w:rsid w:val="00F762C7"/>
    <w:rsid w:val="00F76386"/>
    <w:rsid w:val="00F763A8"/>
    <w:rsid w:val="00F76411"/>
    <w:rsid w:val="00F764BC"/>
    <w:rsid w:val="00F7655A"/>
    <w:rsid w:val="00F765A3"/>
    <w:rsid w:val="00F765BC"/>
    <w:rsid w:val="00F765D2"/>
    <w:rsid w:val="00F76653"/>
    <w:rsid w:val="00F76672"/>
    <w:rsid w:val="00F7667D"/>
    <w:rsid w:val="00F766B4"/>
    <w:rsid w:val="00F766C4"/>
    <w:rsid w:val="00F767B0"/>
    <w:rsid w:val="00F769A3"/>
    <w:rsid w:val="00F769E8"/>
    <w:rsid w:val="00F76AC8"/>
    <w:rsid w:val="00F76B42"/>
    <w:rsid w:val="00F76BF8"/>
    <w:rsid w:val="00F76C5A"/>
    <w:rsid w:val="00F76C72"/>
    <w:rsid w:val="00F76CAF"/>
    <w:rsid w:val="00F76E05"/>
    <w:rsid w:val="00F76E26"/>
    <w:rsid w:val="00F76E92"/>
    <w:rsid w:val="00F76F0E"/>
    <w:rsid w:val="00F76F75"/>
    <w:rsid w:val="00F770A7"/>
    <w:rsid w:val="00F7720F"/>
    <w:rsid w:val="00F77379"/>
    <w:rsid w:val="00F7749E"/>
    <w:rsid w:val="00F774BC"/>
    <w:rsid w:val="00F774C7"/>
    <w:rsid w:val="00F7755C"/>
    <w:rsid w:val="00F775A7"/>
    <w:rsid w:val="00F775E0"/>
    <w:rsid w:val="00F77632"/>
    <w:rsid w:val="00F77671"/>
    <w:rsid w:val="00F776FC"/>
    <w:rsid w:val="00F77836"/>
    <w:rsid w:val="00F77854"/>
    <w:rsid w:val="00F7798A"/>
    <w:rsid w:val="00F779C9"/>
    <w:rsid w:val="00F77A9D"/>
    <w:rsid w:val="00F77B63"/>
    <w:rsid w:val="00F77C16"/>
    <w:rsid w:val="00F77D0F"/>
    <w:rsid w:val="00F77DE6"/>
    <w:rsid w:val="00F77E61"/>
    <w:rsid w:val="00F77F71"/>
    <w:rsid w:val="00F80006"/>
    <w:rsid w:val="00F800AD"/>
    <w:rsid w:val="00F80209"/>
    <w:rsid w:val="00F804AE"/>
    <w:rsid w:val="00F80653"/>
    <w:rsid w:val="00F8085B"/>
    <w:rsid w:val="00F80962"/>
    <w:rsid w:val="00F80A6C"/>
    <w:rsid w:val="00F80A8F"/>
    <w:rsid w:val="00F80A90"/>
    <w:rsid w:val="00F80ACF"/>
    <w:rsid w:val="00F80B36"/>
    <w:rsid w:val="00F80B89"/>
    <w:rsid w:val="00F80E77"/>
    <w:rsid w:val="00F80F32"/>
    <w:rsid w:val="00F80F52"/>
    <w:rsid w:val="00F810CA"/>
    <w:rsid w:val="00F810DF"/>
    <w:rsid w:val="00F81277"/>
    <w:rsid w:val="00F812BD"/>
    <w:rsid w:val="00F812D6"/>
    <w:rsid w:val="00F813C0"/>
    <w:rsid w:val="00F81487"/>
    <w:rsid w:val="00F814B0"/>
    <w:rsid w:val="00F81545"/>
    <w:rsid w:val="00F8154A"/>
    <w:rsid w:val="00F81591"/>
    <w:rsid w:val="00F816A5"/>
    <w:rsid w:val="00F816F8"/>
    <w:rsid w:val="00F816F9"/>
    <w:rsid w:val="00F81893"/>
    <w:rsid w:val="00F81983"/>
    <w:rsid w:val="00F81B4F"/>
    <w:rsid w:val="00F81CAB"/>
    <w:rsid w:val="00F81D29"/>
    <w:rsid w:val="00F81D4C"/>
    <w:rsid w:val="00F81DCD"/>
    <w:rsid w:val="00F81DD2"/>
    <w:rsid w:val="00F81E47"/>
    <w:rsid w:val="00F82048"/>
    <w:rsid w:val="00F820FE"/>
    <w:rsid w:val="00F82365"/>
    <w:rsid w:val="00F826C5"/>
    <w:rsid w:val="00F826F6"/>
    <w:rsid w:val="00F82958"/>
    <w:rsid w:val="00F82A2F"/>
    <w:rsid w:val="00F82B98"/>
    <w:rsid w:val="00F82C4D"/>
    <w:rsid w:val="00F82C5A"/>
    <w:rsid w:val="00F82CC1"/>
    <w:rsid w:val="00F82E23"/>
    <w:rsid w:val="00F83060"/>
    <w:rsid w:val="00F830B7"/>
    <w:rsid w:val="00F830D5"/>
    <w:rsid w:val="00F831B3"/>
    <w:rsid w:val="00F8320B"/>
    <w:rsid w:val="00F8320D"/>
    <w:rsid w:val="00F83210"/>
    <w:rsid w:val="00F83287"/>
    <w:rsid w:val="00F8330C"/>
    <w:rsid w:val="00F8343C"/>
    <w:rsid w:val="00F8347B"/>
    <w:rsid w:val="00F83493"/>
    <w:rsid w:val="00F83524"/>
    <w:rsid w:val="00F83628"/>
    <w:rsid w:val="00F8364A"/>
    <w:rsid w:val="00F836E2"/>
    <w:rsid w:val="00F83710"/>
    <w:rsid w:val="00F838A0"/>
    <w:rsid w:val="00F83946"/>
    <w:rsid w:val="00F83A64"/>
    <w:rsid w:val="00F83B5E"/>
    <w:rsid w:val="00F83D99"/>
    <w:rsid w:val="00F83EBC"/>
    <w:rsid w:val="00F83F8F"/>
    <w:rsid w:val="00F83FBC"/>
    <w:rsid w:val="00F83FD5"/>
    <w:rsid w:val="00F84004"/>
    <w:rsid w:val="00F841AE"/>
    <w:rsid w:val="00F84251"/>
    <w:rsid w:val="00F84254"/>
    <w:rsid w:val="00F8438D"/>
    <w:rsid w:val="00F84438"/>
    <w:rsid w:val="00F84478"/>
    <w:rsid w:val="00F84582"/>
    <w:rsid w:val="00F845B6"/>
    <w:rsid w:val="00F84615"/>
    <w:rsid w:val="00F848B4"/>
    <w:rsid w:val="00F8495F"/>
    <w:rsid w:val="00F849C0"/>
    <w:rsid w:val="00F84B9D"/>
    <w:rsid w:val="00F84BAB"/>
    <w:rsid w:val="00F84C84"/>
    <w:rsid w:val="00F84E0D"/>
    <w:rsid w:val="00F8505F"/>
    <w:rsid w:val="00F8506B"/>
    <w:rsid w:val="00F85102"/>
    <w:rsid w:val="00F85125"/>
    <w:rsid w:val="00F85138"/>
    <w:rsid w:val="00F8515B"/>
    <w:rsid w:val="00F853D1"/>
    <w:rsid w:val="00F854CD"/>
    <w:rsid w:val="00F855A7"/>
    <w:rsid w:val="00F85688"/>
    <w:rsid w:val="00F856E9"/>
    <w:rsid w:val="00F858D4"/>
    <w:rsid w:val="00F858F6"/>
    <w:rsid w:val="00F85ABA"/>
    <w:rsid w:val="00F85B6D"/>
    <w:rsid w:val="00F85CCF"/>
    <w:rsid w:val="00F85D86"/>
    <w:rsid w:val="00F85DB7"/>
    <w:rsid w:val="00F85DE9"/>
    <w:rsid w:val="00F85E10"/>
    <w:rsid w:val="00F85F87"/>
    <w:rsid w:val="00F85FDD"/>
    <w:rsid w:val="00F86180"/>
    <w:rsid w:val="00F86272"/>
    <w:rsid w:val="00F86365"/>
    <w:rsid w:val="00F8640C"/>
    <w:rsid w:val="00F8647E"/>
    <w:rsid w:val="00F86577"/>
    <w:rsid w:val="00F866C9"/>
    <w:rsid w:val="00F866EB"/>
    <w:rsid w:val="00F8694C"/>
    <w:rsid w:val="00F86A09"/>
    <w:rsid w:val="00F86A11"/>
    <w:rsid w:val="00F86A30"/>
    <w:rsid w:val="00F86BA0"/>
    <w:rsid w:val="00F86BBE"/>
    <w:rsid w:val="00F86C4A"/>
    <w:rsid w:val="00F86D31"/>
    <w:rsid w:val="00F86DA7"/>
    <w:rsid w:val="00F86DE5"/>
    <w:rsid w:val="00F86EF1"/>
    <w:rsid w:val="00F8708E"/>
    <w:rsid w:val="00F87223"/>
    <w:rsid w:val="00F87386"/>
    <w:rsid w:val="00F8749A"/>
    <w:rsid w:val="00F8756B"/>
    <w:rsid w:val="00F87578"/>
    <w:rsid w:val="00F87886"/>
    <w:rsid w:val="00F878ED"/>
    <w:rsid w:val="00F87A04"/>
    <w:rsid w:val="00F87A23"/>
    <w:rsid w:val="00F87A8E"/>
    <w:rsid w:val="00F87AFA"/>
    <w:rsid w:val="00F87BCB"/>
    <w:rsid w:val="00F87C23"/>
    <w:rsid w:val="00F87CA4"/>
    <w:rsid w:val="00F87ED1"/>
    <w:rsid w:val="00F87F53"/>
    <w:rsid w:val="00F9009B"/>
    <w:rsid w:val="00F90179"/>
    <w:rsid w:val="00F901CE"/>
    <w:rsid w:val="00F90213"/>
    <w:rsid w:val="00F90243"/>
    <w:rsid w:val="00F902D0"/>
    <w:rsid w:val="00F90629"/>
    <w:rsid w:val="00F90630"/>
    <w:rsid w:val="00F9064B"/>
    <w:rsid w:val="00F9087D"/>
    <w:rsid w:val="00F9092E"/>
    <w:rsid w:val="00F90937"/>
    <w:rsid w:val="00F9095A"/>
    <w:rsid w:val="00F90AA1"/>
    <w:rsid w:val="00F90ACC"/>
    <w:rsid w:val="00F90C46"/>
    <w:rsid w:val="00F90CC0"/>
    <w:rsid w:val="00F90D31"/>
    <w:rsid w:val="00F90E83"/>
    <w:rsid w:val="00F90F0A"/>
    <w:rsid w:val="00F90F57"/>
    <w:rsid w:val="00F90F7D"/>
    <w:rsid w:val="00F91110"/>
    <w:rsid w:val="00F91158"/>
    <w:rsid w:val="00F91176"/>
    <w:rsid w:val="00F911F1"/>
    <w:rsid w:val="00F9136E"/>
    <w:rsid w:val="00F913BA"/>
    <w:rsid w:val="00F913DB"/>
    <w:rsid w:val="00F916F8"/>
    <w:rsid w:val="00F91735"/>
    <w:rsid w:val="00F9175D"/>
    <w:rsid w:val="00F91A22"/>
    <w:rsid w:val="00F91B57"/>
    <w:rsid w:val="00F91B69"/>
    <w:rsid w:val="00F91BCC"/>
    <w:rsid w:val="00F91C86"/>
    <w:rsid w:val="00F91CAA"/>
    <w:rsid w:val="00F91CE7"/>
    <w:rsid w:val="00F91DB7"/>
    <w:rsid w:val="00F91DBB"/>
    <w:rsid w:val="00F91DF8"/>
    <w:rsid w:val="00F91F60"/>
    <w:rsid w:val="00F91FDB"/>
    <w:rsid w:val="00F92064"/>
    <w:rsid w:val="00F921BE"/>
    <w:rsid w:val="00F922B5"/>
    <w:rsid w:val="00F9230B"/>
    <w:rsid w:val="00F92368"/>
    <w:rsid w:val="00F924CF"/>
    <w:rsid w:val="00F9259D"/>
    <w:rsid w:val="00F9264A"/>
    <w:rsid w:val="00F926C2"/>
    <w:rsid w:val="00F92782"/>
    <w:rsid w:val="00F92920"/>
    <w:rsid w:val="00F929AF"/>
    <w:rsid w:val="00F929B2"/>
    <w:rsid w:val="00F929C4"/>
    <w:rsid w:val="00F929F7"/>
    <w:rsid w:val="00F92A2D"/>
    <w:rsid w:val="00F92A38"/>
    <w:rsid w:val="00F92A45"/>
    <w:rsid w:val="00F92B57"/>
    <w:rsid w:val="00F92B70"/>
    <w:rsid w:val="00F92B76"/>
    <w:rsid w:val="00F92BBC"/>
    <w:rsid w:val="00F92D98"/>
    <w:rsid w:val="00F92E22"/>
    <w:rsid w:val="00F92E6D"/>
    <w:rsid w:val="00F92EEE"/>
    <w:rsid w:val="00F92F08"/>
    <w:rsid w:val="00F92FF1"/>
    <w:rsid w:val="00F93405"/>
    <w:rsid w:val="00F93539"/>
    <w:rsid w:val="00F935CC"/>
    <w:rsid w:val="00F935E1"/>
    <w:rsid w:val="00F935E3"/>
    <w:rsid w:val="00F935FE"/>
    <w:rsid w:val="00F93741"/>
    <w:rsid w:val="00F93750"/>
    <w:rsid w:val="00F937E2"/>
    <w:rsid w:val="00F93891"/>
    <w:rsid w:val="00F938DC"/>
    <w:rsid w:val="00F93BF5"/>
    <w:rsid w:val="00F93D12"/>
    <w:rsid w:val="00F93DF1"/>
    <w:rsid w:val="00F93ECF"/>
    <w:rsid w:val="00F9401F"/>
    <w:rsid w:val="00F9415F"/>
    <w:rsid w:val="00F9417E"/>
    <w:rsid w:val="00F941EA"/>
    <w:rsid w:val="00F94337"/>
    <w:rsid w:val="00F94340"/>
    <w:rsid w:val="00F94426"/>
    <w:rsid w:val="00F94500"/>
    <w:rsid w:val="00F9453A"/>
    <w:rsid w:val="00F94614"/>
    <w:rsid w:val="00F946BC"/>
    <w:rsid w:val="00F94781"/>
    <w:rsid w:val="00F94987"/>
    <w:rsid w:val="00F94A06"/>
    <w:rsid w:val="00F94A1C"/>
    <w:rsid w:val="00F94A44"/>
    <w:rsid w:val="00F94B57"/>
    <w:rsid w:val="00F94C05"/>
    <w:rsid w:val="00F94D37"/>
    <w:rsid w:val="00F94D5A"/>
    <w:rsid w:val="00F95038"/>
    <w:rsid w:val="00F950D6"/>
    <w:rsid w:val="00F9520A"/>
    <w:rsid w:val="00F9520E"/>
    <w:rsid w:val="00F95278"/>
    <w:rsid w:val="00F95506"/>
    <w:rsid w:val="00F95663"/>
    <w:rsid w:val="00F956F2"/>
    <w:rsid w:val="00F95748"/>
    <w:rsid w:val="00F95776"/>
    <w:rsid w:val="00F957A6"/>
    <w:rsid w:val="00F95896"/>
    <w:rsid w:val="00F958E2"/>
    <w:rsid w:val="00F95A2E"/>
    <w:rsid w:val="00F95A52"/>
    <w:rsid w:val="00F95AC3"/>
    <w:rsid w:val="00F95BD8"/>
    <w:rsid w:val="00F95C22"/>
    <w:rsid w:val="00F95C98"/>
    <w:rsid w:val="00F95CAB"/>
    <w:rsid w:val="00F95CC6"/>
    <w:rsid w:val="00F95E27"/>
    <w:rsid w:val="00F95E7F"/>
    <w:rsid w:val="00F95FAE"/>
    <w:rsid w:val="00F96268"/>
    <w:rsid w:val="00F96326"/>
    <w:rsid w:val="00F96360"/>
    <w:rsid w:val="00F963DA"/>
    <w:rsid w:val="00F9640B"/>
    <w:rsid w:val="00F964E6"/>
    <w:rsid w:val="00F964F6"/>
    <w:rsid w:val="00F9666F"/>
    <w:rsid w:val="00F96AA0"/>
    <w:rsid w:val="00F96AAE"/>
    <w:rsid w:val="00F96BE0"/>
    <w:rsid w:val="00F96DBA"/>
    <w:rsid w:val="00F96F58"/>
    <w:rsid w:val="00F96FC7"/>
    <w:rsid w:val="00F97000"/>
    <w:rsid w:val="00F97186"/>
    <w:rsid w:val="00F97280"/>
    <w:rsid w:val="00F97299"/>
    <w:rsid w:val="00F97355"/>
    <w:rsid w:val="00F97374"/>
    <w:rsid w:val="00F973E8"/>
    <w:rsid w:val="00F97413"/>
    <w:rsid w:val="00F97416"/>
    <w:rsid w:val="00F974EF"/>
    <w:rsid w:val="00F976A5"/>
    <w:rsid w:val="00F97877"/>
    <w:rsid w:val="00F97935"/>
    <w:rsid w:val="00F9795B"/>
    <w:rsid w:val="00F979EB"/>
    <w:rsid w:val="00F97A44"/>
    <w:rsid w:val="00F97D1B"/>
    <w:rsid w:val="00F97E96"/>
    <w:rsid w:val="00FA0222"/>
    <w:rsid w:val="00FA041C"/>
    <w:rsid w:val="00FA0687"/>
    <w:rsid w:val="00FA0744"/>
    <w:rsid w:val="00FA08DA"/>
    <w:rsid w:val="00FA096F"/>
    <w:rsid w:val="00FA09DA"/>
    <w:rsid w:val="00FA0A19"/>
    <w:rsid w:val="00FA0A23"/>
    <w:rsid w:val="00FA0B7C"/>
    <w:rsid w:val="00FA0BBA"/>
    <w:rsid w:val="00FA0C02"/>
    <w:rsid w:val="00FA0C15"/>
    <w:rsid w:val="00FA0E34"/>
    <w:rsid w:val="00FA0EDE"/>
    <w:rsid w:val="00FA107D"/>
    <w:rsid w:val="00FA10FB"/>
    <w:rsid w:val="00FA1144"/>
    <w:rsid w:val="00FA119F"/>
    <w:rsid w:val="00FA1484"/>
    <w:rsid w:val="00FA158A"/>
    <w:rsid w:val="00FA15B2"/>
    <w:rsid w:val="00FA16F0"/>
    <w:rsid w:val="00FA178E"/>
    <w:rsid w:val="00FA17A3"/>
    <w:rsid w:val="00FA1830"/>
    <w:rsid w:val="00FA186A"/>
    <w:rsid w:val="00FA1920"/>
    <w:rsid w:val="00FA195F"/>
    <w:rsid w:val="00FA1A39"/>
    <w:rsid w:val="00FA1B15"/>
    <w:rsid w:val="00FA1C04"/>
    <w:rsid w:val="00FA1C5E"/>
    <w:rsid w:val="00FA1E62"/>
    <w:rsid w:val="00FA1EB1"/>
    <w:rsid w:val="00FA205D"/>
    <w:rsid w:val="00FA20BB"/>
    <w:rsid w:val="00FA211F"/>
    <w:rsid w:val="00FA21EE"/>
    <w:rsid w:val="00FA22BC"/>
    <w:rsid w:val="00FA22F8"/>
    <w:rsid w:val="00FA2445"/>
    <w:rsid w:val="00FA2504"/>
    <w:rsid w:val="00FA2510"/>
    <w:rsid w:val="00FA2599"/>
    <w:rsid w:val="00FA2612"/>
    <w:rsid w:val="00FA2620"/>
    <w:rsid w:val="00FA2627"/>
    <w:rsid w:val="00FA264B"/>
    <w:rsid w:val="00FA2779"/>
    <w:rsid w:val="00FA2857"/>
    <w:rsid w:val="00FA29BE"/>
    <w:rsid w:val="00FA2A57"/>
    <w:rsid w:val="00FA2A6D"/>
    <w:rsid w:val="00FA2B73"/>
    <w:rsid w:val="00FA2BAA"/>
    <w:rsid w:val="00FA3007"/>
    <w:rsid w:val="00FA3096"/>
    <w:rsid w:val="00FA30A4"/>
    <w:rsid w:val="00FA326A"/>
    <w:rsid w:val="00FA361E"/>
    <w:rsid w:val="00FA366A"/>
    <w:rsid w:val="00FA3759"/>
    <w:rsid w:val="00FA3A92"/>
    <w:rsid w:val="00FA3A9A"/>
    <w:rsid w:val="00FA3C56"/>
    <w:rsid w:val="00FA3D3B"/>
    <w:rsid w:val="00FA3E1B"/>
    <w:rsid w:val="00FA3E83"/>
    <w:rsid w:val="00FA3E84"/>
    <w:rsid w:val="00FA3E9A"/>
    <w:rsid w:val="00FA3EBA"/>
    <w:rsid w:val="00FA3FAF"/>
    <w:rsid w:val="00FA41D2"/>
    <w:rsid w:val="00FA42AC"/>
    <w:rsid w:val="00FA43AD"/>
    <w:rsid w:val="00FA4436"/>
    <w:rsid w:val="00FA455D"/>
    <w:rsid w:val="00FA462D"/>
    <w:rsid w:val="00FA47F1"/>
    <w:rsid w:val="00FA4823"/>
    <w:rsid w:val="00FA48D9"/>
    <w:rsid w:val="00FA4920"/>
    <w:rsid w:val="00FA495B"/>
    <w:rsid w:val="00FA49C1"/>
    <w:rsid w:val="00FA4B32"/>
    <w:rsid w:val="00FA4CB0"/>
    <w:rsid w:val="00FA4CC2"/>
    <w:rsid w:val="00FA4DDC"/>
    <w:rsid w:val="00FA4E45"/>
    <w:rsid w:val="00FA5015"/>
    <w:rsid w:val="00FA510C"/>
    <w:rsid w:val="00FA521A"/>
    <w:rsid w:val="00FA5222"/>
    <w:rsid w:val="00FA52D8"/>
    <w:rsid w:val="00FA5486"/>
    <w:rsid w:val="00FA55AB"/>
    <w:rsid w:val="00FA55C1"/>
    <w:rsid w:val="00FA5635"/>
    <w:rsid w:val="00FA564F"/>
    <w:rsid w:val="00FA56AE"/>
    <w:rsid w:val="00FA59F4"/>
    <w:rsid w:val="00FA5B21"/>
    <w:rsid w:val="00FA5BED"/>
    <w:rsid w:val="00FA5C66"/>
    <w:rsid w:val="00FA5F5A"/>
    <w:rsid w:val="00FA6000"/>
    <w:rsid w:val="00FA603E"/>
    <w:rsid w:val="00FA6097"/>
    <w:rsid w:val="00FA60E9"/>
    <w:rsid w:val="00FA62D0"/>
    <w:rsid w:val="00FA63A4"/>
    <w:rsid w:val="00FA644B"/>
    <w:rsid w:val="00FA6555"/>
    <w:rsid w:val="00FA655D"/>
    <w:rsid w:val="00FA65F5"/>
    <w:rsid w:val="00FA6720"/>
    <w:rsid w:val="00FA6929"/>
    <w:rsid w:val="00FA6A01"/>
    <w:rsid w:val="00FA6AA7"/>
    <w:rsid w:val="00FA6BCA"/>
    <w:rsid w:val="00FA6C1A"/>
    <w:rsid w:val="00FA6C39"/>
    <w:rsid w:val="00FA6C7B"/>
    <w:rsid w:val="00FA6D35"/>
    <w:rsid w:val="00FA6E6A"/>
    <w:rsid w:val="00FA6E6E"/>
    <w:rsid w:val="00FA6F67"/>
    <w:rsid w:val="00FA6F7E"/>
    <w:rsid w:val="00FA6FA0"/>
    <w:rsid w:val="00FA6FD5"/>
    <w:rsid w:val="00FA6FDF"/>
    <w:rsid w:val="00FA71D5"/>
    <w:rsid w:val="00FA7214"/>
    <w:rsid w:val="00FA73B1"/>
    <w:rsid w:val="00FA753A"/>
    <w:rsid w:val="00FA75CA"/>
    <w:rsid w:val="00FA763F"/>
    <w:rsid w:val="00FA7657"/>
    <w:rsid w:val="00FA767A"/>
    <w:rsid w:val="00FA7739"/>
    <w:rsid w:val="00FA78E1"/>
    <w:rsid w:val="00FA7906"/>
    <w:rsid w:val="00FA7956"/>
    <w:rsid w:val="00FA7A02"/>
    <w:rsid w:val="00FA7A48"/>
    <w:rsid w:val="00FA7C4D"/>
    <w:rsid w:val="00FA7F28"/>
    <w:rsid w:val="00FB007A"/>
    <w:rsid w:val="00FB007B"/>
    <w:rsid w:val="00FB00BB"/>
    <w:rsid w:val="00FB02DC"/>
    <w:rsid w:val="00FB0338"/>
    <w:rsid w:val="00FB040D"/>
    <w:rsid w:val="00FB0486"/>
    <w:rsid w:val="00FB0612"/>
    <w:rsid w:val="00FB07F1"/>
    <w:rsid w:val="00FB07F8"/>
    <w:rsid w:val="00FB0868"/>
    <w:rsid w:val="00FB0AB0"/>
    <w:rsid w:val="00FB0B35"/>
    <w:rsid w:val="00FB0B73"/>
    <w:rsid w:val="00FB0B79"/>
    <w:rsid w:val="00FB0CAB"/>
    <w:rsid w:val="00FB0E12"/>
    <w:rsid w:val="00FB0E41"/>
    <w:rsid w:val="00FB0EB4"/>
    <w:rsid w:val="00FB0F4B"/>
    <w:rsid w:val="00FB0F75"/>
    <w:rsid w:val="00FB0F86"/>
    <w:rsid w:val="00FB109E"/>
    <w:rsid w:val="00FB10A1"/>
    <w:rsid w:val="00FB10FB"/>
    <w:rsid w:val="00FB11A8"/>
    <w:rsid w:val="00FB12FA"/>
    <w:rsid w:val="00FB1335"/>
    <w:rsid w:val="00FB1390"/>
    <w:rsid w:val="00FB151F"/>
    <w:rsid w:val="00FB16D4"/>
    <w:rsid w:val="00FB170F"/>
    <w:rsid w:val="00FB1873"/>
    <w:rsid w:val="00FB18D6"/>
    <w:rsid w:val="00FB1A3B"/>
    <w:rsid w:val="00FB1A7E"/>
    <w:rsid w:val="00FB1C07"/>
    <w:rsid w:val="00FB1C10"/>
    <w:rsid w:val="00FB1C1B"/>
    <w:rsid w:val="00FB1CFD"/>
    <w:rsid w:val="00FB1E03"/>
    <w:rsid w:val="00FB1E30"/>
    <w:rsid w:val="00FB20BE"/>
    <w:rsid w:val="00FB2198"/>
    <w:rsid w:val="00FB2223"/>
    <w:rsid w:val="00FB234D"/>
    <w:rsid w:val="00FB2364"/>
    <w:rsid w:val="00FB2394"/>
    <w:rsid w:val="00FB249F"/>
    <w:rsid w:val="00FB2574"/>
    <w:rsid w:val="00FB268D"/>
    <w:rsid w:val="00FB27DE"/>
    <w:rsid w:val="00FB2A82"/>
    <w:rsid w:val="00FB2AC7"/>
    <w:rsid w:val="00FB2AEC"/>
    <w:rsid w:val="00FB2C28"/>
    <w:rsid w:val="00FB2CE3"/>
    <w:rsid w:val="00FB2D12"/>
    <w:rsid w:val="00FB2DA1"/>
    <w:rsid w:val="00FB2EE7"/>
    <w:rsid w:val="00FB2FD0"/>
    <w:rsid w:val="00FB309F"/>
    <w:rsid w:val="00FB3124"/>
    <w:rsid w:val="00FB31C6"/>
    <w:rsid w:val="00FB31DE"/>
    <w:rsid w:val="00FB347D"/>
    <w:rsid w:val="00FB34F7"/>
    <w:rsid w:val="00FB356E"/>
    <w:rsid w:val="00FB3662"/>
    <w:rsid w:val="00FB373E"/>
    <w:rsid w:val="00FB37D9"/>
    <w:rsid w:val="00FB38A9"/>
    <w:rsid w:val="00FB3938"/>
    <w:rsid w:val="00FB3978"/>
    <w:rsid w:val="00FB3CA4"/>
    <w:rsid w:val="00FB3D37"/>
    <w:rsid w:val="00FB3EDA"/>
    <w:rsid w:val="00FB3FBA"/>
    <w:rsid w:val="00FB3FC0"/>
    <w:rsid w:val="00FB3FCF"/>
    <w:rsid w:val="00FB4015"/>
    <w:rsid w:val="00FB4047"/>
    <w:rsid w:val="00FB405A"/>
    <w:rsid w:val="00FB41BA"/>
    <w:rsid w:val="00FB4299"/>
    <w:rsid w:val="00FB430A"/>
    <w:rsid w:val="00FB43B8"/>
    <w:rsid w:val="00FB43C3"/>
    <w:rsid w:val="00FB450E"/>
    <w:rsid w:val="00FB45B4"/>
    <w:rsid w:val="00FB4679"/>
    <w:rsid w:val="00FB46A9"/>
    <w:rsid w:val="00FB4737"/>
    <w:rsid w:val="00FB47B6"/>
    <w:rsid w:val="00FB4802"/>
    <w:rsid w:val="00FB48E6"/>
    <w:rsid w:val="00FB494B"/>
    <w:rsid w:val="00FB49B7"/>
    <w:rsid w:val="00FB49D6"/>
    <w:rsid w:val="00FB4A03"/>
    <w:rsid w:val="00FB4AE2"/>
    <w:rsid w:val="00FB4B74"/>
    <w:rsid w:val="00FB4D6B"/>
    <w:rsid w:val="00FB4E4B"/>
    <w:rsid w:val="00FB4F20"/>
    <w:rsid w:val="00FB4FB3"/>
    <w:rsid w:val="00FB50C7"/>
    <w:rsid w:val="00FB50F0"/>
    <w:rsid w:val="00FB50FF"/>
    <w:rsid w:val="00FB528F"/>
    <w:rsid w:val="00FB5512"/>
    <w:rsid w:val="00FB55A2"/>
    <w:rsid w:val="00FB5730"/>
    <w:rsid w:val="00FB57E9"/>
    <w:rsid w:val="00FB5908"/>
    <w:rsid w:val="00FB599E"/>
    <w:rsid w:val="00FB5B0F"/>
    <w:rsid w:val="00FB5BC7"/>
    <w:rsid w:val="00FB5CD9"/>
    <w:rsid w:val="00FB5F36"/>
    <w:rsid w:val="00FB6016"/>
    <w:rsid w:val="00FB6247"/>
    <w:rsid w:val="00FB644C"/>
    <w:rsid w:val="00FB6466"/>
    <w:rsid w:val="00FB659F"/>
    <w:rsid w:val="00FB65EB"/>
    <w:rsid w:val="00FB665C"/>
    <w:rsid w:val="00FB66AF"/>
    <w:rsid w:val="00FB66DC"/>
    <w:rsid w:val="00FB6725"/>
    <w:rsid w:val="00FB6775"/>
    <w:rsid w:val="00FB6790"/>
    <w:rsid w:val="00FB67F4"/>
    <w:rsid w:val="00FB68C5"/>
    <w:rsid w:val="00FB6A81"/>
    <w:rsid w:val="00FB6B4C"/>
    <w:rsid w:val="00FB6C1E"/>
    <w:rsid w:val="00FB6CA1"/>
    <w:rsid w:val="00FB6CAB"/>
    <w:rsid w:val="00FB6E20"/>
    <w:rsid w:val="00FB6FA2"/>
    <w:rsid w:val="00FB6FEB"/>
    <w:rsid w:val="00FB7001"/>
    <w:rsid w:val="00FB701A"/>
    <w:rsid w:val="00FB7048"/>
    <w:rsid w:val="00FB706E"/>
    <w:rsid w:val="00FB7125"/>
    <w:rsid w:val="00FB714C"/>
    <w:rsid w:val="00FB71D3"/>
    <w:rsid w:val="00FB7471"/>
    <w:rsid w:val="00FB749A"/>
    <w:rsid w:val="00FB7502"/>
    <w:rsid w:val="00FB75C8"/>
    <w:rsid w:val="00FB75DB"/>
    <w:rsid w:val="00FB7988"/>
    <w:rsid w:val="00FB799A"/>
    <w:rsid w:val="00FB7B2F"/>
    <w:rsid w:val="00FB7BB6"/>
    <w:rsid w:val="00FB7C32"/>
    <w:rsid w:val="00FB7C82"/>
    <w:rsid w:val="00FB7CB8"/>
    <w:rsid w:val="00FB7CD5"/>
    <w:rsid w:val="00FB7D81"/>
    <w:rsid w:val="00FB7E70"/>
    <w:rsid w:val="00FB7E75"/>
    <w:rsid w:val="00FB7F2B"/>
    <w:rsid w:val="00FB7F98"/>
    <w:rsid w:val="00FC012D"/>
    <w:rsid w:val="00FC0305"/>
    <w:rsid w:val="00FC0380"/>
    <w:rsid w:val="00FC038A"/>
    <w:rsid w:val="00FC0564"/>
    <w:rsid w:val="00FC0636"/>
    <w:rsid w:val="00FC06B4"/>
    <w:rsid w:val="00FC06D7"/>
    <w:rsid w:val="00FC0740"/>
    <w:rsid w:val="00FC0783"/>
    <w:rsid w:val="00FC0A3A"/>
    <w:rsid w:val="00FC0A94"/>
    <w:rsid w:val="00FC0AAD"/>
    <w:rsid w:val="00FC0AB0"/>
    <w:rsid w:val="00FC0C80"/>
    <w:rsid w:val="00FC0D2B"/>
    <w:rsid w:val="00FC0D3F"/>
    <w:rsid w:val="00FC0DA3"/>
    <w:rsid w:val="00FC0E8D"/>
    <w:rsid w:val="00FC0EAF"/>
    <w:rsid w:val="00FC0FBF"/>
    <w:rsid w:val="00FC10AB"/>
    <w:rsid w:val="00FC110D"/>
    <w:rsid w:val="00FC11C7"/>
    <w:rsid w:val="00FC11D6"/>
    <w:rsid w:val="00FC135F"/>
    <w:rsid w:val="00FC13C1"/>
    <w:rsid w:val="00FC153A"/>
    <w:rsid w:val="00FC15E2"/>
    <w:rsid w:val="00FC1941"/>
    <w:rsid w:val="00FC1A69"/>
    <w:rsid w:val="00FC1A83"/>
    <w:rsid w:val="00FC1AC6"/>
    <w:rsid w:val="00FC1BFC"/>
    <w:rsid w:val="00FC1C66"/>
    <w:rsid w:val="00FC1E39"/>
    <w:rsid w:val="00FC1F14"/>
    <w:rsid w:val="00FC1FF5"/>
    <w:rsid w:val="00FC210D"/>
    <w:rsid w:val="00FC2467"/>
    <w:rsid w:val="00FC255E"/>
    <w:rsid w:val="00FC2619"/>
    <w:rsid w:val="00FC287B"/>
    <w:rsid w:val="00FC28E3"/>
    <w:rsid w:val="00FC28EC"/>
    <w:rsid w:val="00FC29B7"/>
    <w:rsid w:val="00FC2A7C"/>
    <w:rsid w:val="00FC2A9E"/>
    <w:rsid w:val="00FC2AA9"/>
    <w:rsid w:val="00FC2AFB"/>
    <w:rsid w:val="00FC2B56"/>
    <w:rsid w:val="00FC2B70"/>
    <w:rsid w:val="00FC2C58"/>
    <w:rsid w:val="00FC2C7A"/>
    <w:rsid w:val="00FC2CAB"/>
    <w:rsid w:val="00FC2D2A"/>
    <w:rsid w:val="00FC2DAC"/>
    <w:rsid w:val="00FC2DC0"/>
    <w:rsid w:val="00FC2E3A"/>
    <w:rsid w:val="00FC2EAB"/>
    <w:rsid w:val="00FC2F3F"/>
    <w:rsid w:val="00FC30A4"/>
    <w:rsid w:val="00FC31EC"/>
    <w:rsid w:val="00FC33CC"/>
    <w:rsid w:val="00FC35F2"/>
    <w:rsid w:val="00FC35F8"/>
    <w:rsid w:val="00FC36C4"/>
    <w:rsid w:val="00FC36FE"/>
    <w:rsid w:val="00FC37FC"/>
    <w:rsid w:val="00FC3A1A"/>
    <w:rsid w:val="00FC3A2B"/>
    <w:rsid w:val="00FC3A70"/>
    <w:rsid w:val="00FC3ABA"/>
    <w:rsid w:val="00FC3B5A"/>
    <w:rsid w:val="00FC3E2C"/>
    <w:rsid w:val="00FC3EAE"/>
    <w:rsid w:val="00FC3F07"/>
    <w:rsid w:val="00FC4053"/>
    <w:rsid w:val="00FC407F"/>
    <w:rsid w:val="00FC4181"/>
    <w:rsid w:val="00FC418E"/>
    <w:rsid w:val="00FC421A"/>
    <w:rsid w:val="00FC4222"/>
    <w:rsid w:val="00FC4319"/>
    <w:rsid w:val="00FC436B"/>
    <w:rsid w:val="00FC43B9"/>
    <w:rsid w:val="00FC464D"/>
    <w:rsid w:val="00FC465E"/>
    <w:rsid w:val="00FC4785"/>
    <w:rsid w:val="00FC4B16"/>
    <w:rsid w:val="00FC4B21"/>
    <w:rsid w:val="00FC4B94"/>
    <w:rsid w:val="00FC4C02"/>
    <w:rsid w:val="00FC4C07"/>
    <w:rsid w:val="00FC4C88"/>
    <w:rsid w:val="00FC4D1B"/>
    <w:rsid w:val="00FC4E36"/>
    <w:rsid w:val="00FC4FBF"/>
    <w:rsid w:val="00FC4FC4"/>
    <w:rsid w:val="00FC5156"/>
    <w:rsid w:val="00FC51A7"/>
    <w:rsid w:val="00FC5631"/>
    <w:rsid w:val="00FC5653"/>
    <w:rsid w:val="00FC5654"/>
    <w:rsid w:val="00FC568F"/>
    <w:rsid w:val="00FC5818"/>
    <w:rsid w:val="00FC584A"/>
    <w:rsid w:val="00FC5881"/>
    <w:rsid w:val="00FC5935"/>
    <w:rsid w:val="00FC59E6"/>
    <w:rsid w:val="00FC59E9"/>
    <w:rsid w:val="00FC59F1"/>
    <w:rsid w:val="00FC5A7E"/>
    <w:rsid w:val="00FC5A81"/>
    <w:rsid w:val="00FC5A9A"/>
    <w:rsid w:val="00FC5AB8"/>
    <w:rsid w:val="00FC5BCB"/>
    <w:rsid w:val="00FC5BCE"/>
    <w:rsid w:val="00FC5CCC"/>
    <w:rsid w:val="00FC5E6C"/>
    <w:rsid w:val="00FC5E9E"/>
    <w:rsid w:val="00FC5F8B"/>
    <w:rsid w:val="00FC5FBB"/>
    <w:rsid w:val="00FC5FFE"/>
    <w:rsid w:val="00FC60F8"/>
    <w:rsid w:val="00FC6296"/>
    <w:rsid w:val="00FC636B"/>
    <w:rsid w:val="00FC63E1"/>
    <w:rsid w:val="00FC6432"/>
    <w:rsid w:val="00FC64DB"/>
    <w:rsid w:val="00FC6612"/>
    <w:rsid w:val="00FC6624"/>
    <w:rsid w:val="00FC6764"/>
    <w:rsid w:val="00FC676F"/>
    <w:rsid w:val="00FC677C"/>
    <w:rsid w:val="00FC692E"/>
    <w:rsid w:val="00FC694E"/>
    <w:rsid w:val="00FC696A"/>
    <w:rsid w:val="00FC69DB"/>
    <w:rsid w:val="00FC6A63"/>
    <w:rsid w:val="00FC6A8D"/>
    <w:rsid w:val="00FC6B9D"/>
    <w:rsid w:val="00FC6BB3"/>
    <w:rsid w:val="00FC6C7B"/>
    <w:rsid w:val="00FC6CB0"/>
    <w:rsid w:val="00FC6CD6"/>
    <w:rsid w:val="00FC6D1A"/>
    <w:rsid w:val="00FC6F80"/>
    <w:rsid w:val="00FC71B0"/>
    <w:rsid w:val="00FC72B5"/>
    <w:rsid w:val="00FC72C5"/>
    <w:rsid w:val="00FC733F"/>
    <w:rsid w:val="00FC73D1"/>
    <w:rsid w:val="00FC74B4"/>
    <w:rsid w:val="00FC75C0"/>
    <w:rsid w:val="00FC7721"/>
    <w:rsid w:val="00FC77E5"/>
    <w:rsid w:val="00FC7878"/>
    <w:rsid w:val="00FC78CB"/>
    <w:rsid w:val="00FC78D9"/>
    <w:rsid w:val="00FC7911"/>
    <w:rsid w:val="00FC7936"/>
    <w:rsid w:val="00FC7A6C"/>
    <w:rsid w:val="00FC7A6F"/>
    <w:rsid w:val="00FC7BFC"/>
    <w:rsid w:val="00FC7C40"/>
    <w:rsid w:val="00FC7C59"/>
    <w:rsid w:val="00FC7D1F"/>
    <w:rsid w:val="00FC7D92"/>
    <w:rsid w:val="00FC7F0E"/>
    <w:rsid w:val="00FC7F5C"/>
    <w:rsid w:val="00FD0122"/>
    <w:rsid w:val="00FD012B"/>
    <w:rsid w:val="00FD0199"/>
    <w:rsid w:val="00FD01DB"/>
    <w:rsid w:val="00FD0247"/>
    <w:rsid w:val="00FD02A6"/>
    <w:rsid w:val="00FD034A"/>
    <w:rsid w:val="00FD0355"/>
    <w:rsid w:val="00FD0380"/>
    <w:rsid w:val="00FD0563"/>
    <w:rsid w:val="00FD058C"/>
    <w:rsid w:val="00FD05EA"/>
    <w:rsid w:val="00FD0609"/>
    <w:rsid w:val="00FD0709"/>
    <w:rsid w:val="00FD0732"/>
    <w:rsid w:val="00FD0756"/>
    <w:rsid w:val="00FD0B5E"/>
    <w:rsid w:val="00FD0C17"/>
    <w:rsid w:val="00FD0D14"/>
    <w:rsid w:val="00FD0D95"/>
    <w:rsid w:val="00FD0DB9"/>
    <w:rsid w:val="00FD0EAB"/>
    <w:rsid w:val="00FD0F3E"/>
    <w:rsid w:val="00FD0F47"/>
    <w:rsid w:val="00FD0FF8"/>
    <w:rsid w:val="00FD11FF"/>
    <w:rsid w:val="00FD12AE"/>
    <w:rsid w:val="00FD14F7"/>
    <w:rsid w:val="00FD15FB"/>
    <w:rsid w:val="00FD1682"/>
    <w:rsid w:val="00FD1771"/>
    <w:rsid w:val="00FD1A1D"/>
    <w:rsid w:val="00FD1A3B"/>
    <w:rsid w:val="00FD1AA9"/>
    <w:rsid w:val="00FD1BB2"/>
    <w:rsid w:val="00FD1BCB"/>
    <w:rsid w:val="00FD1CCA"/>
    <w:rsid w:val="00FD1CEA"/>
    <w:rsid w:val="00FD1E62"/>
    <w:rsid w:val="00FD1E9C"/>
    <w:rsid w:val="00FD1F31"/>
    <w:rsid w:val="00FD1FF3"/>
    <w:rsid w:val="00FD2083"/>
    <w:rsid w:val="00FD212F"/>
    <w:rsid w:val="00FD2396"/>
    <w:rsid w:val="00FD241A"/>
    <w:rsid w:val="00FD2481"/>
    <w:rsid w:val="00FD24D0"/>
    <w:rsid w:val="00FD25F1"/>
    <w:rsid w:val="00FD2634"/>
    <w:rsid w:val="00FD271F"/>
    <w:rsid w:val="00FD278A"/>
    <w:rsid w:val="00FD288C"/>
    <w:rsid w:val="00FD28D2"/>
    <w:rsid w:val="00FD2A03"/>
    <w:rsid w:val="00FD2A1F"/>
    <w:rsid w:val="00FD2B99"/>
    <w:rsid w:val="00FD2BE1"/>
    <w:rsid w:val="00FD2BE7"/>
    <w:rsid w:val="00FD2C8E"/>
    <w:rsid w:val="00FD2CA4"/>
    <w:rsid w:val="00FD2D52"/>
    <w:rsid w:val="00FD2DB0"/>
    <w:rsid w:val="00FD2ECF"/>
    <w:rsid w:val="00FD2EF6"/>
    <w:rsid w:val="00FD2F64"/>
    <w:rsid w:val="00FD2F9F"/>
    <w:rsid w:val="00FD2FEA"/>
    <w:rsid w:val="00FD304D"/>
    <w:rsid w:val="00FD3101"/>
    <w:rsid w:val="00FD3188"/>
    <w:rsid w:val="00FD31CD"/>
    <w:rsid w:val="00FD3211"/>
    <w:rsid w:val="00FD33E6"/>
    <w:rsid w:val="00FD3469"/>
    <w:rsid w:val="00FD34AE"/>
    <w:rsid w:val="00FD34E7"/>
    <w:rsid w:val="00FD357F"/>
    <w:rsid w:val="00FD3660"/>
    <w:rsid w:val="00FD384F"/>
    <w:rsid w:val="00FD39C5"/>
    <w:rsid w:val="00FD3A20"/>
    <w:rsid w:val="00FD3A8F"/>
    <w:rsid w:val="00FD3B8F"/>
    <w:rsid w:val="00FD3BBB"/>
    <w:rsid w:val="00FD3BC9"/>
    <w:rsid w:val="00FD3C36"/>
    <w:rsid w:val="00FD3C5F"/>
    <w:rsid w:val="00FD3F9B"/>
    <w:rsid w:val="00FD4165"/>
    <w:rsid w:val="00FD41E2"/>
    <w:rsid w:val="00FD42C1"/>
    <w:rsid w:val="00FD43F3"/>
    <w:rsid w:val="00FD44D2"/>
    <w:rsid w:val="00FD46EC"/>
    <w:rsid w:val="00FD475D"/>
    <w:rsid w:val="00FD4771"/>
    <w:rsid w:val="00FD47D9"/>
    <w:rsid w:val="00FD4935"/>
    <w:rsid w:val="00FD49E4"/>
    <w:rsid w:val="00FD4A3E"/>
    <w:rsid w:val="00FD4A62"/>
    <w:rsid w:val="00FD4A67"/>
    <w:rsid w:val="00FD4BCC"/>
    <w:rsid w:val="00FD4BF4"/>
    <w:rsid w:val="00FD4E29"/>
    <w:rsid w:val="00FD4E79"/>
    <w:rsid w:val="00FD4F8F"/>
    <w:rsid w:val="00FD5004"/>
    <w:rsid w:val="00FD510F"/>
    <w:rsid w:val="00FD5134"/>
    <w:rsid w:val="00FD5184"/>
    <w:rsid w:val="00FD5191"/>
    <w:rsid w:val="00FD51EA"/>
    <w:rsid w:val="00FD5519"/>
    <w:rsid w:val="00FD5529"/>
    <w:rsid w:val="00FD5545"/>
    <w:rsid w:val="00FD5668"/>
    <w:rsid w:val="00FD5779"/>
    <w:rsid w:val="00FD57D0"/>
    <w:rsid w:val="00FD5918"/>
    <w:rsid w:val="00FD5B45"/>
    <w:rsid w:val="00FD5B82"/>
    <w:rsid w:val="00FD5BE4"/>
    <w:rsid w:val="00FD5D1F"/>
    <w:rsid w:val="00FD5DD9"/>
    <w:rsid w:val="00FD5EB0"/>
    <w:rsid w:val="00FD5EBB"/>
    <w:rsid w:val="00FD5F79"/>
    <w:rsid w:val="00FD60C1"/>
    <w:rsid w:val="00FD614F"/>
    <w:rsid w:val="00FD6171"/>
    <w:rsid w:val="00FD61B3"/>
    <w:rsid w:val="00FD61C1"/>
    <w:rsid w:val="00FD63AA"/>
    <w:rsid w:val="00FD6542"/>
    <w:rsid w:val="00FD65A3"/>
    <w:rsid w:val="00FD6901"/>
    <w:rsid w:val="00FD690C"/>
    <w:rsid w:val="00FD6B6A"/>
    <w:rsid w:val="00FD6CA6"/>
    <w:rsid w:val="00FD6E05"/>
    <w:rsid w:val="00FD6E5B"/>
    <w:rsid w:val="00FD6F0E"/>
    <w:rsid w:val="00FD7099"/>
    <w:rsid w:val="00FD7138"/>
    <w:rsid w:val="00FD71C1"/>
    <w:rsid w:val="00FD72FF"/>
    <w:rsid w:val="00FD7303"/>
    <w:rsid w:val="00FD7322"/>
    <w:rsid w:val="00FD73DF"/>
    <w:rsid w:val="00FD75AD"/>
    <w:rsid w:val="00FD797B"/>
    <w:rsid w:val="00FD79A2"/>
    <w:rsid w:val="00FD7A3F"/>
    <w:rsid w:val="00FD7A48"/>
    <w:rsid w:val="00FD7A86"/>
    <w:rsid w:val="00FD7BEB"/>
    <w:rsid w:val="00FD7D0E"/>
    <w:rsid w:val="00FD7D81"/>
    <w:rsid w:val="00FE00EF"/>
    <w:rsid w:val="00FE0197"/>
    <w:rsid w:val="00FE01DB"/>
    <w:rsid w:val="00FE01FB"/>
    <w:rsid w:val="00FE01FE"/>
    <w:rsid w:val="00FE0283"/>
    <w:rsid w:val="00FE0497"/>
    <w:rsid w:val="00FE04CB"/>
    <w:rsid w:val="00FE04D5"/>
    <w:rsid w:val="00FE0641"/>
    <w:rsid w:val="00FE066A"/>
    <w:rsid w:val="00FE06A3"/>
    <w:rsid w:val="00FE07E8"/>
    <w:rsid w:val="00FE0842"/>
    <w:rsid w:val="00FE0886"/>
    <w:rsid w:val="00FE08B8"/>
    <w:rsid w:val="00FE0913"/>
    <w:rsid w:val="00FE092C"/>
    <w:rsid w:val="00FE0A6C"/>
    <w:rsid w:val="00FE0C02"/>
    <w:rsid w:val="00FE0C9D"/>
    <w:rsid w:val="00FE0EF6"/>
    <w:rsid w:val="00FE1024"/>
    <w:rsid w:val="00FE10A1"/>
    <w:rsid w:val="00FE1197"/>
    <w:rsid w:val="00FE11CF"/>
    <w:rsid w:val="00FE1263"/>
    <w:rsid w:val="00FE1314"/>
    <w:rsid w:val="00FE1381"/>
    <w:rsid w:val="00FE1492"/>
    <w:rsid w:val="00FE15E6"/>
    <w:rsid w:val="00FE18E2"/>
    <w:rsid w:val="00FE1914"/>
    <w:rsid w:val="00FE1986"/>
    <w:rsid w:val="00FE1A82"/>
    <w:rsid w:val="00FE1B1A"/>
    <w:rsid w:val="00FE1B4B"/>
    <w:rsid w:val="00FE1C54"/>
    <w:rsid w:val="00FE1C74"/>
    <w:rsid w:val="00FE1D00"/>
    <w:rsid w:val="00FE1D48"/>
    <w:rsid w:val="00FE1D9B"/>
    <w:rsid w:val="00FE1DC9"/>
    <w:rsid w:val="00FE1DF0"/>
    <w:rsid w:val="00FE1EAF"/>
    <w:rsid w:val="00FE1F39"/>
    <w:rsid w:val="00FE2049"/>
    <w:rsid w:val="00FE20EC"/>
    <w:rsid w:val="00FE213A"/>
    <w:rsid w:val="00FE21AD"/>
    <w:rsid w:val="00FE21CA"/>
    <w:rsid w:val="00FE220F"/>
    <w:rsid w:val="00FE2376"/>
    <w:rsid w:val="00FE260B"/>
    <w:rsid w:val="00FE2612"/>
    <w:rsid w:val="00FE2658"/>
    <w:rsid w:val="00FE2685"/>
    <w:rsid w:val="00FE26E3"/>
    <w:rsid w:val="00FE2717"/>
    <w:rsid w:val="00FE27A3"/>
    <w:rsid w:val="00FE291F"/>
    <w:rsid w:val="00FE2A5C"/>
    <w:rsid w:val="00FE2C00"/>
    <w:rsid w:val="00FE2D55"/>
    <w:rsid w:val="00FE2D74"/>
    <w:rsid w:val="00FE2DE3"/>
    <w:rsid w:val="00FE2E83"/>
    <w:rsid w:val="00FE30DD"/>
    <w:rsid w:val="00FE31C0"/>
    <w:rsid w:val="00FE3251"/>
    <w:rsid w:val="00FE325B"/>
    <w:rsid w:val="00FE341A"/>
    <w:rsid w:val="00FE3461"/>
    <w:rsid w:val="00FE3596"/>
    <w:rsid w:val="00FE35E9"/>
    <w:rsid w:val="00FE36E2"/>
    <w:rsid w:val="00FE3703"/>
    <w:rsid w:val="00FE3835"/>
    <w:rsid w:val="00FE3857"/>
    <w:rsid w:val="00FE38AB"/>
    <w:rsid w:val="00FE3900"/>
    <w:rsid w:val="00FE3931"/>
    <w:rsid w:val="00FE39FE"/>
    <w:rsid w:val="00FE3D5E"/>
    <w:rsid w:val="00FE3DF0"/>
    <w:rsid w:val="00FE3E28"/>
    <w:rsid w:val="00FE3E36"/>
    <w:rsid w:val="00FE3E53"/>
    <w:rsid w:val="00FE3EB5"/>
    <w:rsid w:val="00FE3EB6"/>
    <w:rsid w:val="00FE3F21"/>
    <w:rsid w:val="00FE3F85"/>
    <w:rsid w:val="00FE3FDD"/>
    <w:rsid w:val="00FE407D"/>
    <w:rsid w:val="00FE4186"/>
    <w:rsid w:val="00FE4187"/>
    <w:rsid w:val="00FE435D"/>
    <w:rsid w:val="00FE442C"/>
    <w:rsid w:val="00FE4616"/>
    <w:rsid w:val="00FE461B"/>
    <w:rsid w:val="00FE49A6"/>
    <w:rsid w:val="00FE49CF"/>
    <w:rsid w:val="00FE4A06"/>
    <w:rsid w:val="00FE4A82"/>
    <w:rsid w:val="00FE4AA9"/>
    <w:rsid w:val="00FE4B21"/>
    <w:rsid w:val="00FE4B38"/>
    <w:rsid w:val="00FE4BE6"/>
    <w:rsid w:val="00FE4D07"/>
    <w:rsid w:val="00FE4D36"/>
    <w:rsid w:val="00FE4DEF"/>
    <w:rsid w:val="00FE4FA9"/>
    <w:rsid w:val="00FE5096"/>
    <w:rsid w:val="00FE51DA"/>
    <w:rsid w:val="00FE520D"/>
    <w:rsid w:val="00FE52D4"/>
    <w:rsid w:val="00FE531A"/>
    <w:rsid w:val="00FE5351"/>
    <w:rsid w:val="00FE536B"/>
    <w:rsid w:val="00FE5377"/>
    <w:rsid w:val="00FE5391"/>
    <w:rsid w:val="00FE54E1"/>
    <w:rsid w:val="00FE5513"/>
    <w:rsid w:val="00FE562C"/>
    <w:rsid w:val="00FE5727"/>
    <w:rsid w:val="00FE586D"/>
    <w:rsid w:val="00FE58A3"/>
    <w:rsid w:val="00FE5AEF"/>
    <w:rsid w:val="00FE5B33"/>
    <w:rsid w:val="00FE5B5F"/>
    <w:rsid w:val="00FE5C9E"/>
    <w:rsid w:val="00FE5E53"/>
    <w:rsid w:val="00FE5ED3"/>
    <w:rsid w:val="00FE5F16"/>
    <w:rsid w:val="00FE5F99"/>
    <w:rsid w:val="00FE5FCA"/>
    <w:rsid w:val="00FE602C"/>
    <w:rsid w:val="00FE60EA"/>
    <w:rsid w:val="00FE62B4"/>
    <w:rsid w:val="00FE63BD"/>
    <w:rsid w:val="00FE64B7"/>
    <w:rsid w:val="00FE6576"/>
    <w:rsid w:val="00FE659E"/>
    <w:rsid w:val="00FE669D"/>
    <w:rsid w:val="00FE6749"/>
    <w:rsid w:val="00FE67E6"/>
    <w:rsid w:val="00FE67F0"/>
    <w:rsid w:val="00FE6875"/>
    <w:rsid w:val="00FE692B"/>
    <w:rsid w:val="00FE696F"/>
    <w:rsid w:val="00FE6AFB"/>
    <w:rsid w:val="00FE6C90"/>
    <w:rsid w:val="00FE6D1B"/>
    <w:rsid w:val="00FE6D4C"/>
    <w:rsid w:val="00FE6E50"/>
    <w:rsid w:val="00FE6F1F"/>
    <w:rsid w:val="00FE7006"/>
    <w:rsid w:val="00FE70AD"/>
    <w:rsid w:val="00FE7119"/>
    <w:rsid w:val="00FE71F7"/>
    <w:rsid w:val="00FE7242"/>
    <w:rsid w:val="00FE72D9"/>
    <w:rsid w:val="00FE735F"/>
    <w:rsid w:val="00FE73A9"/>
    <w:rsid w:val="00FE754A"/>
    <w:rsid w:val="00FE7586"/>
    <w:rsid w:val="00FE75FB"/>
    <w:rsid w:val="00FE763F"/>
    <w:rsid w:val="00FE7652"/>
    <w:rsid w:val="00FE7672"/>
    <w:rsid w:val="00FE76B4"/>
    <w:rsid w:val="00FE76CB"/>
    <w:rsid w:val="00FE76EB"/>
    <w:rsid w:val="00FE770F"/>
    <w:rsid w:val="00FE776D"/>
    <w:rsid w:val="00FE77AA"/>
    <w:rsid w:val="00FE77FB"/>
    <w:rsid w:val="00FE78AF"/>
    <w:rsid w:val="00FE7A8B"/>
    <w:rsid w:val="00FE7C20"/>
    <w:rsid w:val="00FE7CB7"/>
    <w:rsid w:val="00FE7D16"/>
    <w:rsid w:val="00FE7D3F"/>
    <w:rsid w:val="00FE7E23"/>
    <w:rsid w:val="00FE7EC0"/>
    <w:rsid w:val="00FF02BD"/>
    <w:rsid w:val="00FF02F1"/>
    <w:rsid w:val="00FF0338"/>
    <w:rsid w:val="00FF0557"/>
    <w:rsid w:val="00FF0716"/>
    <w:rsid w:val="00FF0743"/>
    <w:rsid w:val="00FF07B1"/>
    <w:rsid w:val="00FF07CA"/>
    <w:rsid w:val="00FF091D"/>
    <w:rsid w:val="00FF099F"/>
    <w:rsid w:val="00FF0A36"/>
    <w:rsid w:val="00FF0A48"/>
    <w:rsid w:val="00FF0C39"/>
    <w:rsid w:val="00FF0E93"/>
    <w:rsid w:val="00FF0FB6"/>
    <w:rsid w:val="00FF1060"/>
    <w:rsid w:val="00FF110F"/>
    <w:rsid w:val="00FF1284"/>
    <w:rsid w:val="00FF138A"/>
    <w:rsid w:val="00FF13F0"/>
    <w:rsid w:val="00FF141E"/>
    <w:rsid w:val="00FF1421"/>
    <w:rsid w:val="00FF1566"/>
    <w:rsid w:val="00FF15C1"/>
    <w:rsid w:val="00FF1642"/>
    <w:rsid w:val="00FF1776"/>
    <w:rsid w:val="00FF17D8"/>
    <w:rsid w:val="00FF1802"/>
    <w:rsid w:val="00FF1915"/>
    <w:rsid w:val="00FF1934"/>
    <w:rsid w:val="00FF195D"/>
    <w:rsid w:val="00FF1A30"/>
    <w:rsid w:val="00FF1A7B"/>
    <w:rsid w:val="00FF1B68"/>
    <w:rsid w:val="00FF1B7D"/>
    <w:rsid w:val="00FF1C98"/>
    <w:rsid w:val="00FF1F39"/>
    <w:rsid w:val="00FF1F73"/>
    <w:rsid w:val="00FF2407"/>
    <w:rsid w:val="00FF246F"/>
    <w:rsid w:val="00FF2493"/>
    <w:rsid w:val="00FF24A3"/>
    <w:rsid w:val="00FF24D0"/>
    <w:rsid w:val="00FF24E0"/>
    <w:rsid w:val="00FF255D"/>
    <w:rsid w:val="00FF25A1"/>
    <w:rsid w:val="00FF25EA"/>
    <w:rsid w:val="00FF260D"/>
    <w:rsid w:val="00FF27CF"/>
    <w:rsid w:val="00FF288A"/>
    <w:rsid w:val="00FF28E2"/>
    <w:rsid w:val="00FF29CD"/>
    <w:rsid w:val="00FF2AB6"/>
    <w:rsid w:val="00FF2BBF"/>
    <w:rsid w:val="00FF2C4B"/>
    <w:rsid w:val="00FF2CEC"/>
    <w:rsid w:val="00FF2CFA"/>
    <w:rsid w:val="00FF2DEC"/>
    <w:rsid w:val="00FF2EBA"/>
    <w:rsid w:val="00FF2F0F"/>
    <w:rsid w:val="00FF2F3E"/>
    <w:rsid w:val="00FF31C3"/>
    <w:rsid w:val="00FF335C"/>
    <w:rsid w:val="00FF3467"/>
    <w:rsid w:val="00FF35AC"/>
    <w:rsid w:val="00FF35DC"/>
    <w:rsid w:val="00FF3603"/>
    <w:rsid w:val="00FF3765"/>
    <w:rsid w:val="00FF379C"/>
    <w:rsid w:val="00FF3A21"/>
    <w:rsid w:val="00FF3B0D"/>
    <w:rsid w:val="00FF3BB3"/>
    <w:rsid w:val="00FF3C75"/>
    <w:rsid w:val="00FF3D22"/>
    <w:rsid w:val="00FF3DE8"/>
    <w:rsid w:val="00FF3E0F"/>
    <w:rsid w:val="00FF3E26"/>
    <w:rsid w:val="00FF3EDF"/>
    <w:rsid w:val="00FF4081"/>
    <w:rsid w:val="00FF4190"/>
    <w:rsid w:val="00FF4206"/>
    <w:rsid w:val="00FF427C"/>
    <w:rsid w:val="00FF42C4"/>
    <w:rsid w:val="00FF42F1"/>
    <w:rsid w:val="00FF4353"/>
    <w:rsid w:val="00FF43C3"/>
    <w:rsid w:val="00FF44F2"/>
    <w:rsid w:val="00FF450B"/>
    <w:rsid w:val="00FF45BD"/>
    <w:rsid w:val="00FF467A"/>
    <w:rsid w:val="00FF4718"/>
    <w:rsid w:val="00FF4790"/>
    <w:rsid w:val="00FF4890"/>
    <w:rsid w:val="00FF48AA"/>
    <w:rsid w:val="00FF4B80"/>
    <w:rsid w:val="00FF4C89"/>
    <w:rsid w:val="00FF4CB4"/>
    <w:rsid w:val="00FF4D32"/>
    <w:rsid w:val="00FF4D7E"/>
    <w:rsid w:val="00FF4E3F"/>
    <w:rsid w:val="00FF4EC6"/>
    <w:rsid w:val="00FF4EDB"/>
    <w:rsid w:val="00FF4FB3"/>
    <w:rsid w:val="00FF4FCF"/>
    <w:rsid w:val="00FF4FF4"/>
    <w:rsid w:val="00FF5090"/>
    <w:rsid w:val="00FF515C"/>
    <w:rsid w:val="00FF5165"/>
    <w:rsid w:val="00FF5174"/>
    <w:rsid w:val="00FF51FF"/>
    <w:rsid w:val="00FF5298"/>
    <w:rsid w:val="00FF5332"/>
    <w:rsid w:val="00FF5456"/>
    <w:rsid w:val="00FF55ED"/>
    <w:rsid w:val="00FF5600"/>
    <w:rsid w:val="00FF58A4"/>
    <w:rsid w:val="00FF5A3A"/>
    <w:rsid w:val="00FF5ADF"/>
    <w:rsid w:val="00FF5C04"/>
    <w:rsid w:val="00FF5C20"/>
    <w:rsid w:val="00FF5CE8"/>
    <w:rsid w:val="00FF5D09"/>
    <w:rsid w:val="00FF5D99"/>
    <w:rsid w:val="00FF5DD8"/>
    <w:rsid w:val="00FF6070"/>
    <w:rsid w:val="00FF6150"/>
    <w:rsid w:val="00FF6187"/>
    <w:rsid w:val="00FF62B3"/>
    <w:rsid w:val="00FF63A6"/>
    <w:rsid w:val="00FF6478"/>
    <w:rsid w:val="00FF64AA"/>
    <w:rsid w:val="00FF65CD"/>
    <w:rsid w:val="00FF6604"/>
    <w:rsid w:val="00FF6631"/>
    <w:rsid w:val="00FF6663"/>
    <w:rsid w:val="00FF6751"/>
    <w:rsid w:val="00FF680F"/>
    <w:rsid w:val="00FF6822"/>
    <w:rsid w:val="00FF68F0"/>
    <w:rsid w:val="00FF68F4"/>
    <w:rsid w:val="00FF6904"/>
    <w:rsid w:val="00FF694D"/>
    <w:rsid w:val="00FF69EE"/>
    <w:rsid w:val="00FF6B25"/>
    <w:rsid w:val="00FF6D05"/>
    <w:rsid w:val="00FF6D0E"/>
    <w:rsid w:val="00FF6E90"/>
    <w:rsid w:val="00FF7067"/>
    <w:rsid w:val="00FF71C6"/>
    <w:rsid w:val="00FF720B"/>
    <w:rsid w:val="00FF7386"/>
    <w:rsid w:val="00FF74B5"/>
    <w:rsid w:val="00FF74E6"/>
    <w:rsid w:val="00FF756D"/>
    <w:rsid w:val="00FF7633"/>
    <w:rsid w:val="00FF7740"/>
    <w:rsid w:val="00FF776F"/>
    <w:rsid w:val="00FF7787"/>
    <w:rsid w:val="00FF7797"/>
    <w:rsid w:val="00FF77D9"/>
    <w:rsid w:val="00FF7894"/>
    <w:rsid w:val="00FF78C8"/>
    <w:rsid w:val="00FF7D21"/>
    <w:rsid w:val="00FF7DA9"/>
    <w:rsid w:val="00FF7E44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6D8D"/>
  </w:style>
  <w:style w:type="paragraph" w:styleId="Nadpis1">
    <w:name w:val="heading 1"/>
    <w:basedOn w:val="Normlny"/>
    <w:next w:val="Normlny"/>
    <w:link w:val="Nadpis1Char"/>
    <w:qFormat/>
    <w:rsid w:val="002065B4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sz w:val="20"/>
      <w:szCs w:val="20"/>
      <w:lang w:val="cs-CZ" w:eastAsia="sk-SK"/>
    </w:rPr>
  </w:style>
  <w:style w:type="paragraph" w:styleId="Nadpis2">
    <w:name w:val="heading 2"/>
    <w:basedOn w:val="Normlny"/>
    <w:link w:val="Nadpis2Char"/>
    <w:uiPriority w:val="9"/>
    <w:qFormat/>
    <w:rsid w:val="00D67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2065B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semiHidden/>
    <w:unhideWhenUsed/>
    <w:rsid w:val="0014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501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145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4501E"/>
  </w:style>
  <w:style w:type="paragraph" w:styleId="Pta">
    <w:name w:val="footer"/>
    <w:basedOn w:val="Normlny"/>
    <w:link w:val="PtaChar"/>
    <w:unhideWhenUsed/>
    <w:rsid w:val="00145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4501E"/>
  </w:style>
  <w:style w:type="character" w:styleId="Hypertextovprepojenie">
    <w:name w:val="Hyperlink"/>
    <w:basedOn w:val="Predvolenpsmoodseku"/>
    <w:unhideWhenUsed/>
    <w:rsid w:val="0014501E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D6717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D6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2065B4"/>
    <w:rPr>
      <w:rFonts w:ascii="Tahoma" w:eastAsia="Times New Roman" w:hAnsi="Tahoma" w:cs="Times New Roman"/>
      <w:b/>
      <w:sz w:val="20"/>
      <w:szCs w:val="20"/>
      <w:lang w:val="cs-CZ" w:eastAsia="sk-SK"/>
    </w:rPr>
  </w:style>
  <w:style w:type="character" w:customStyle="1" w:styleId="Nadpis3Char">
    <w:name w:val="Nadpis 3 Char"/>
    <w:basedOn w:val="Predvolenpsmoodseku"/>
    <w:link w:val="Nadpis3"/>
    <w:rsid w:val="002065B4"/>
    <w:rPr>
      <w:rFonts w:ascii="Arial" w:eastAsia="Times New Roman" w:hAnsi="Arial" w:cs="Times New Roman"/>
      <w:sz w:val="24"/>
      <w:szCs w:val="20"/>
      <w:lang w:val="cs-CZ" w:eastAsia="sk-SK"/>
    </w:rPr>
  </w:style>
  <w:style w:type="table" w:styleId="Mriekatabuky">
    <w:name w:val="Table Grid"/>
    <w:basedOn w:val="Normlnatabuka"/>
    <w:uiPriority w:val="59"/>
    <w:rsid w:val="00206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rsid w:val="002065B4"/>
  </w:style>
  <w:style w:type="character" w:styleId="Zvraznenie">
    <w:name w:val="Emphasis"/>
    <w:basedOn w:val="Predvolenpsmoodseku"/>
    <w:uiPriority w:val="20"/>
    <w:qFormat/>
    <w:rsid w:val="002065B4"/>
    <w:rPr>
      <w:i/>
      <w:iCs/>
    </w:rPr>
  </w:style>
  <w:style w:type="character" w:styleId="Siln">
    <w:name w:val="Strong"/>
    <w:basedOn w:val="Predvolenpsmoodseku"/>
    <w:uiPriority w:val="22"/>
    <w:qFormat/>
    <w:rsid w:val="002065B4"/>
    <w:rPr>
      <w:b/>
      <w:bCs/>
    </w:rPr>
  </w:style>
  <w:style w:type="paragraph" w:styleId="Odsekzoznamu">
    <w:name w:val="List Paragraph"/>
    <w:basedOn w:val="Normlny"/>
    <w:uiPriority w:val="1"/>
    <w:qFormat/>
    <w:rsid w:val="00206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1"/>
    <w:qFormat/>
    <w:rsid w:val="002065B4"/>
    <w:pPr>
      <w:widowControl w:val="0"/>
      <w:autoSpaceDE w:val="0"/>
      <w:autoSpaceDN w:val="0"/>
      <w:spacing w:after="0" w:line="240" w:lineRule="auto"/>
      <w:ind w:left="822" w:hanging="706"/>
    </w:pPr>
    <w:rPr>
      <w:rFonts w:ascii="Century Gothic" w:eastAsia="Century Gothic" w:hAnsi="Century Gothic" w:cs="Times New Roman"/>
      <w:sz w:val="20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2065B4"/>
    <w:rPr>
      <w:rFonts w:ascii="Century Gothic" w:eastAsia="Century Gothic" w:hAnsi="Century Gothic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valaskova@biomila.sk" TargetMode="External"/><Relationship Id="rId18" Type="http://schemas.openxmlformats.org/officeDocument/2006/relationships/hyperlink" Target="mailto:tn@soi.sk" TargetMode="External"/><Relationship Id="rId26" Type="http://schemas.openxmlformats.org/officeDocument/2006/relationships/hyperlink" Target="mailto:objednavky@biomila.s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r@soi.sk" TargetMode="External"/><Relationship Id="rId7" Type="http://schemas.openxmlformats.org/officeDocument/2006/relationships/header" Target="header1.xml"/><Relationship Id="rId12" Type="http://schemas.openxmlformats.org/officeDocument/2006/relationships/hyperlink" Target="mailto:objednavky@biomila.sk" TargetMode="External"/><Relationship Id="rId17" Type="http://schemas.openxmlformats.org/officeDocument/2006/relationships/hyperlink" Target="mailto:Riaditel.NM@svps.sk" TargetMode="External"/><Relationship Id="rId25" Type="http://schemas.openxmlformats.org/officeDocument/2006/relationships/hyperlink" Target="mailto:zodpovednaosoba@iqideas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objednavky@biomila.sk" TargetMode="External"/><Relationship Id="rId20" Type="http://schemas.openxmlformats.org/officeDocument/2006/relationships/hyperlink" Target="mailto:ars@soi.s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mila.sk" TargetMode="External"/><Relationship Id="rId24" Type="http://schemas.openxmlformats.org/officeDocument/2006/relationships/hyperlink" Target="mailto:biopotraviny@biomila.s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omila.sk" TargetMode="External"/><Relationship Id="rId23" Type="http://schemas.openxmlformats.org/officeDocument/2006/relationships/hyperlink" Target="mailto:zodpovednaosoba@iqideas.sk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info@biomila.sk" TargetMode="External"/><Relationship Id="rId19" Type="http://schemas.openxmlformats.org/officeDocument/2006/relationships/hyperlink" Target="https://www.soi.sk/sk/Alternativne-riesenie-spotrebitelskych-sporov.so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jednavky@biomila.sk" TargetMode="External"/><Relationship Id="rId14" Type="http://schemas.openxmlformats.org/officeDocument/2006/relationships/hyperlink" Target="mailto:info@biomila.sk" TargetMode="External"/><Relationship Id="rId22" Type="http://schemas.openxmlformats.org/officeDocument/2006/relationships/hyperlink" Target="mailto:osobneudaje@biomila.sk" TargetMode="External"/><Relationship Id="rId27" Type="http://schemas.openxmlformats.org/officeDocument/2006/relationships/hyperlink" Target="http://www.biomila.sk" TargetMode="External"/><Relationship Id="rId30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opotraviny@biomila.sk" TargetMode="External"/><Relationship Id="rId1" Type="http://schemas.openxmlformats.org/officeDocument/2006/relationships/hyperlink" Target="http://www.biomila.s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omila.sk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5548</Words>
  <Characters>31628</Characters>
  <Application>Microsoft Office Word</Application>
  <DocSecurity>0</DocSecurity>
  <Lines>263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Zemanova</cp:lastModifiedBy>
  <cp:revision>3</cp:revision>
  <cp:lastPrinted>2023-07-03T11:24:00Z</cp:lastPrinted>
  <dcterms:created xsi:type="dcterms:W3CDTF">2024-05-13T05:53:00Z</dcterms:created>
  <dcterms:modified xsi:type="dcterms:W3CDTF">2024-05-13T06:03:00Z</dcterms:modified>
</cp:coreProperties>
</file>